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C4888" w14:textId="59960B45" w:rsidR="00C7114A" w:rsidRPr="0038214D" w:rsidRDefault="00DF1953" w:rsidP="00C7114A">
      <w:pPr>
        <w:pStyle w:val="Header"/>
        <w:rPr>
          <w:b/>
        </w:rPr>
      </w:pPr>
      <w:r w:rsidRPr="0038214D">
        <w:rPr>
          <w:noProof/>
        </w:rPr>
        <w:drawing>
          <wp:anchor distT="0" distB="0" distL="114300" distR="114300" simplePos="0" relativeHeight="251658240" behindDoc="1" locked="0" layoutInCell="1" allowOverlap="1" wp14:anchorId="69400713" wp14:editId="5B9F9B9B">
            <wp:simplePos x="0" y="0"/>
            <wp:positionH relativeFrom="column">
              <wp:posOffset>4589569</wp:posOffset>
            </wp:positionH>
            <wp:positionV relativeFrom="paragraph">
              <wp:posOffset>0</wp:posOffset>
            </wp:positionV>
            <wp:extent cx="1798320" cy="799465"/>
            <wp:effectExtent l="0" t="0" r="0" b="635"/>
            <wp:wrapThrough wrapText="bothSides">
              <wp:wrapPolygon edited="0">
                <wp:start x="0" y="0"/>
                <wp:lineTo x="0" y="21102"/>
                <wp:lineTo x="21280" y="21102"/>
                <wp:lineTo x="21280" y="0"/>
                <wp:lineTo x="0" y="0"/>
              </wp:wrapPolygon>
            </wp:wrapThrough>
            <wp:docPr id="339927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00C7114A" w:rsidRPr="0038214D">
        <w:rPr>
          <w:b/>
        </w:rPr>
        <w:t>WRU Touch Cardiff Leagues.  2023</w:t>
      </w:r>
    </w:p>
    <w:p w14:paraId="67576112" w14:textId="6B6D4251" w:rsidR="00C7114A" w:rsidRPr="0038214D" w:rsidRDefault="00C7114A" w:rsidP="00C7114A">
      <w:pPr>
        <w:pStyle w:val="Header"/>
      </w:pPr>
      <w:r w:rsidRPr="0038214D">
        <w:t xml:space="preserve">Venue Trelai Park  </w:t>
      </w:r>
      <w:r w:rsidRPr="0038214D">
        <w:rPr>
          <w:rFonts w:ascii="Arial" w:hAnsi="Arial" w:cs="Arial"/>
          <w:sz w:val="22"/>
          <w:szCs w:val="22"/>
        </w:rPr>
        <w:t>Vincent Rd, Ely,</w:t>
      </w:r>
      <w:r w:rsidRPr="0038214D">
        <w:rPr>
          <w:rStyle w:val="apple-converted-space"/>
          <w:rFonts w:ascii="Arial" w:hAnsi="Arial" w:cs="Arial"/>
          <w:sz w:val="22"/>
          <w:szCs w:val="22"/>
        </w:rPr>
        <w:t> </w:t>
      </w:r>
      <w:r w:rsidRPr="0038214D">
        <w:rPr>
          <w:rFonts w:ascii="Arial" w:hAnsi="Arial" w:cs="Arial"/>
          <w:sz w:val="22"/>
          <w:szCs w:val="22"/>
        </w:rPr>
        <w:t>Cardiff,</w:t>
      </w:r>
      <w:r w:rsidRPr="0038214D">
        <w:rPr>
          <w:rStyle w:val="apple-converted-space"/>
          <w:rFonts w:ascii="Arial" w:hAnsi="Arial" w:cs="Arial"/>
          <w:sz w:val="22"/>
          <w:szCs w:val="22"/>
        </w:rPr>
        <w:t> </w:t>
      </w:r>
      <w:r w:rsidRPr="0038214D">
        <w:rPr>
          <w:rFonts w:ascii="Arial" w:hAnsi="Arial" w:cs="Arial"/>
          <w:sz w:val="22"/>
          <w:szCs w:val="22"/>
        </w:rPr>
        <w:t>CF5 5AQ</w:t>
      </w:r>
    </w:p>
    <w:p w14:paraId="1E33DD50" w14:textId="560012CB" w:rsidR="00C7114A" w:rsidRPr="0038214D" w:rsidRDefault="00C7114A" w:rsidP="00C7114A">
      <w:pPr>
        <w:pStyle w:val="Header"/>
      </w:pPr>
      <w:r w:rsidRPr="0038214D">
        <w:t xml:space="preserve">E mail; </w:t>
      </w:r>
      <w:hyperlink r:id="rId7" w:history="1">
        <w:r w:rsidRPr="0038214D">
          <w:rPr>
            <w:rStyle w:val="Hyperlink"/>
          </w:rPr>
          <w:t>daveswaintouch@hotmail.com</w:t>
        </w:r>
      </w:hyperlink>
      <w:r w:rsidRPr="0038214D">
        <w:t xml:space="preserve">         Mob 07814 169 558</w:t>
      </w:r>
    </w:p>
    <w:p w14:paraId="46BDFD82" w14:textId="77777777" w:rsidR="00C7114A" w:rsidRPr="0038214D" w:rsidRDefault="00C7114A" w:rsidP="00C7114A">
      <w:pPr>
        <w:pStyle w:val="Header"/>
      </w:pPr>
      <w:r w:rsidRPr="0038214D">
        <w:t>TOUCH RUGBY WALES Ltd.</w:t>
      </w:r>
    </w:p>
    <w:p w14:paraId="75106A00" w14:textId="77777777" w:rsidR="00C7114A" w:rsidRPr="0038214D" w:rsidRDefault="00C7114A"/>
    <w:p w14:paraId="5795560F" w14:textId="317FB2C1" w:rsidR="00F203BF" w:rsidRPr="0038214D" w:rsidRDefault="00F203BF" w:rsidP="00E7023E">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 xml:space="preserve"> </w:t>
      </w:r>
      <w:bookmarkStart w:id="0" w:name="_Hlk166438851"/>
      <w:r w:rsidRPr="0038214D">
        <w:rPr>
          <w:rFonts w:ascii="Calibri" w:eastAsia="Times New Roman" w:hAnsi="Calibri" w:cs="Times New Roman"/>
          <w:b/>
          <w:kern w:val="0"/>
          <w:sz w:val="32"/>
          <w:szCs w:val="32"/>
          <w:u w:val="single"/>
          <w14:ligatures w14:val="none"/>
        </w:rPr>
        <w:t xml:space="preserve">fixtures </w:t>
      </w:r>
      <w:r w:rsidR="00BB7A79" w:rsidRPr="0038214D">
        <w:rPr>
          <w:rFonts w:ascii="Calibri" w:eastAsia="Times New Roman" w:hAnsi="Calibri" w:cs="Times New Roman"/>
          <w:b/>
          <w:kern w:val="0"/>
          <w:sz w:val="32"/>
          <w:szCs w:val="32"/>
          <w:u w:val="single"/>
          <w14:ligatures w14:val="none"/>
        </w:rPr>
        <w:t xml:space="preserve">Thursday  </w:t>
      </w:r>
      <w:r w:rsidRPr="0038214D">
        <w:rPr>
          <w:rFonts w:ascii="Calibri" w:eastAsia="Times New Roman" w:hAnsi="Calibri" w:cs="Times New Roman"/>
          <w:b/>
          <w:kern w:val="0"/>
          <w:sz w:val="32"/>
          <w:szCs w:val="32"/>
          <w:u w:val="single"/>
          <w14:ligatures w14:val="none"/>
        </w:rPr>
        <w:t>night Touch</w:t>
      </w:r>
    </w:p>
    <w:p w14:paraId="171370C4" w14:textId="3E42A47E" w:rsidR="00F203BF" w:rsidRPr="0038214D" w:rsidRDefault="00F203BF" w:rsidP="00F203BF">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 xml:space="preserve">  Intro night THURSDAY   May</w:t>
      </w:r>
      <w:r w:rsidR="007B492A" w:rsidRPr="0038214D">
        <w:rPr>
          <w:rFonts w:ascii="Calibri" w:eastAsia="Times New Roman" w:hAnsi="Calibri" w:cs="Times New Roman"/>
          <w:b/>
          <w:kern w:val="0"/>
          <w:sz w:val="32"/>
          <w:szCs w:val="32"/>
          <w:u w:val="single"/>
          <w14:ligatures w14:val="none"/>
        </w:rPr>
        <w:t xml:space="preserve"> </w:t>
      </w:r>
      <w:ins w:id="1" w:author="Microsoft Word" w:date="2024-04-29T19:07:00Z" w16du:dateUtc="2024-04-29T18:07:00Z">
        <w:r w:rsidR="007B492A" w:rsidRPr="0038214D">
          <w:rPr>
            <w:rFonts w:ascii="Calibri" w:eastAsia="Times New Roman" w:hAnsi="Calibri" w:cs="Times New Roman"/>
            <w:b/>
            <w:kern w:val="0"/>
            <w:sz w:val="32"/>
            <w:szCs w:val="32"/>
            <w:u w:val="single"/>
            <w14:ligatures w14:val="none"/>
          </w:rPr>
          <w:t>9</w:t>
        </w:r>
        <w:r w:rsidRPr="0038214D">
          <w:rPr>
            <w:rFonts w:ascii="Calibri" w:eastAsia="Times New Roman" w:hAnsi="Calibri" w:cs="Times New Roman"/>
            <w:b/>
            <w:kern w:val="0"/>
            <w:sz w:val="32"/>
            <w:szCs w:val="32"/>
            <w:u w:val="single"/>
            <w14:ligatures w14:val="none"/>
          </w:rPr>
          <w:t xml:space="preserve"> </w:t>
        </w:r>
      </w:ins>
      <w:r w:rsidRPr="0038214D">
        <w:rPr>
          <w:rFonts w:ascii="Calibri" w:eastAsia="Times New Roman" w:hAnsi="Calibri" w:cs="Times New Roman"/>
          <w:b/>
          <w:kern w:val="0"/>
          <w:sz w:val="32"/>
          <w:szCs w:val="32"/>
          <w:u w:val="single"/>
          <w14:ligatures w14:val="none"/>
        </w:rPr>
        <w:t xml:space="preserve">2024 DRAFT </w:t>
      </w:r>
      <w:r w:rsidR="00E7023E" w:rsidRPr="0038214D">
        <w:rPr>
          <w:rFonts w:ascii="Calibri" w:eastAsia="Times New Roman" w:hAnsi="Calibri" w:cs="Times New Roman"/>
          <w:b/>
          <w:kern w:val="0"/>
          <w:sz w:val="32"/>
          <w:szCs w:val="32"/>
          <w:u w:val="single"/>
          <w14:ligatures w14:val="none"/>
        </w:rPr>
        <w:t>1</w:t>
      </w:r>
    </w:p>
    <w:p w14:paraId="5FD9D795" w14:textId="77777777" w:rsidR="00F203BF" w:rsidRPr="0038214D" w:rsidRDefault="00F203BF" w:rsidP="00F203BF">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F203BF" w:rsidRPr="0038214D" w14:paraId="6CF64D39"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43305ACD"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311844FD"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0B1B6193"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347AF8B4"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CA3E2FC"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6647D654"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F203BF" w:rsidRPr="0038214D" w14:paraId="678F826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FFD7573"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98F8C6C"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130B0EA9"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2A3E33F3"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F5BC0DA"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E024149"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60003565"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78AB769"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6FAAF2A3" w14:textId="512BA8EF" w:rsidR="00F203BF" w:rsidRPr="0038214D" w:rsidRDefault="00B02F42"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YGBM</w:t>
            </w:r>
          </w:p>
        </w:tc>
        <w:tc>
          <w:tcPr>
            <w:tcW w:w="708" w:type="dxa"/>
            <w:tcBorders>
              <w:top w:val="single" w:sz="6" w:space="0" w:color="auto"/>
              <w:left w:val="single" w:sz="6" w:space="0" w:color="auto"/>
              <w:bottom w:val="single" w:sz="6" w:space="0" w:color="auto"/>
              <w:right w:val="single" w:sz="6" w:space="0" w:color="auto"/>
            </w:tcBorders>
          </w:tcPr>
          <w:p w14:paraId="0C2B3999" w14:textId="164FB604" w:rsidR="00F203BF" w:rsidRPr="0038214D" w:rsidRDefault="00537BEF"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w:t>
            </w:r>
            <w:r w:rsidR="00B02F42" w:rsidRPr="0038214D">
              <w:rPr>
                <w:rFonts w:ascii="Calibri" w:eastAsia="Times New Roman" w:hAnsi="Calibri" w:cs="Times New Roman"/>
                <w:kern w:val="0"/>
                <w:sz w:val="24"/>
                <w:szCs w:val="24"/>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714D6916" w14:textId="1A217BA7" w:rsidR="00F203BF" w:rsidRPr="0038214D" w:rsidRDefault="00B02F42"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41C56E46"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E2441E1"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696A51CC" w14:textId="77777777" w:rsidTr="00254BCD">
        <w:trPr>
          <w:cantSplit/>
          <w:trHeight w:val="397"/>
        </w:trPr>
        <w:tc>
          <w:tcPr>
            <w:tcW w:w="675" w:type="dxa"/>
            <w:tcBorders>
              <w:top w:val="single" w:sz="6" w:space="0" w:color="auto"/>
              <w:left w:val="single" w:sz="12" w:space="0" w:color="auto"/>
              <w:bottom w:val="single" w:sz="6" w:space="0" w:color="auto"/>
              <w:right w:val="single" w:sz="6" w:space="0" w:color="auto"/>
            </w:tcBorders>
          </w:tcPr>
          <w:p w14:paraId="030D49AC"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2FD00721" w14:textId="5A2DD979" w:rsidR="00F203BF" w:rsidRPr="0038214D" w:rsidRDefault="00642D8C"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COYOTES GREY</w:t>
            </w:r>
          </w:p>
        </w:tc>
        <w:tc>
          <w:tcPr>
            <w:tcW w:w="708" w:type="dxa"/>
            <w:tcBorders>
              <w:top w:val="single" w:sz="6" w:space="0" w:color="auto"/>
              <w:left w:val="single" w:sz="6" w:space="0" w:color="auto"/>
              <w:bottom w:val="single" w:sz="6" w:space="0" w:color="auto"/>
              <w:right w:val="single" w:sz="6" w:space="0" w:color="auto"/>
            </w:tcBorders>
          </w:tcPr>
          <w:p w14:paraId="5AAE46F2" w14:textId="216C3F89" w:rsidR="00F203BF" w:rsidRPr="0038214D" w:rsidRDefault="00642D8C"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w:t>
            </w:r>
            <w:r w:rsidR="00F203BF" w:rsidRPr="0038214D">
              <w:rPr>
                <w:rFonts w:ascii="Calibri" w:eastAsia="Times New Roman" w:hAnsi="Calibri" w:cs="Times New Roman"/>
                <w:kern w:val="0"/>
                <w:sz w:val="24"/>
                <w:szCs w:val="24"/>
                <w14:ligatures w14:val="none"/>
              </w:rPr>
              <w:t>1</w:t>
            </w:r>
          </w:p>
        </w:tc>
        <w:tc>
          <w:tcPr>
            <w:tcW w:w="2712" w:type="dxa"/>
            <w:tcBorders>
              <w:top w:val="single" w:sz="6" w:space="0" w:color="auto"/>
              <w:left w:val="single" w:sz="6" w:space="0" w:color="auto"/>
              <w:bottom w:val="single" w:sz="6" w:space="0" w:color="auto"/>
              <w:right w:val="single" w:sz="6" w:space="0" w:color="auto"/>
            </w:tcBorders>
          </w:tcPr>
          <w:p w14:paraId="6AE4871B" w14:textId="220C915C" w:rsidR="00F203BF" w:rsidRPr="0038214D" w:rsidRDefault="00642D8C"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VARSITY VANDALS</w:t>
            </w:r>
          </w:p>
        </w:tc>
        <w:tc>
          <w:tcPr>
            <w:tcW w:w="2268" w:type="dxa"/>
            <w:tcBorders>
              <w:top w:val="single" w:sz="6" w:space="0" w:color="auto"/>
              <w:left w:val="single" w:sz="6" w:space="0" w:color="auto"/>
              <w:bottom w:val="single" w:sz="6" w:space="0" w:color="auto"/>
              <w:right w:val="single" w:sz="6" w:space="0" w:color="auto"/>
            </w:tcBorders>
          </w:tcPr>
          <w:p w14:paraId="5C2004CD"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3651F30"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1831419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ED0E563"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EFCDE7C"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65EFF484" w14:textId="333E06E0"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1845201"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C4AD957"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E80A471"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3BA3B1F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4AF1793"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3C283FB0" w14:textId="77777777"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6F20223E" w14:textId="77777777"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3ECEA686" w14:textId="77777777"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8D74237"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514022A"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5ADD8DB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1F0219C"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44462A53" w14:textId="4E15F350" w:rsidR="00F203BF" w:rsidRPr="0038214D" w:rsidRDefault="00B23093"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WSP</w:t>
            </w:r>
          </w:p>
        </w:tc>
        <w:tc>
          <w:tcPr>
            <w:tcW w:w="708" w:type="dxa"/>
            <w:tcBorders>
              <w:top w:val="single" w:sz="6" w:space="0" w:color="auto"/>
              <w:left w:val="single" w:sz="6" w:space="0" w:color="auto"/>
              <w:bottom w:val="single" w:sz="6" w:space="0" w:color="auto"/>
              <w:right w:val="single" w:sz="6" w:space="0" w:color="auto"/>
            </w:tcBorders>
          </w:tcPr>
          <w:p w14:paraId="52D28506" w14:textId="124F0678" w:rsidR="00F203BF" w:rsidRPr="0038214D" w:rsidRDefault="00672F45"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14:ligatures w14:val="none"/>
              </w:rPr>
              <w:t>X</w:t>
            </w:r>
            <w:r w:rsidR="00B02F42" w:rsidRPr="0038214D">
              <w:rPr>
                <w:rFonts w:ascii="Calibri" w:eastAsia="Times New Roman" w:hAnsi="Calibri" w:cs="Times New Roman"/>
                <w:kern w:val="0"/>
                <w:sz w:val="24"/>
                <w:szCs w:val="24"/>
                <w14:ligatures w14:val="none"/>
              </w:rPr>
              <w:t>3</w:t>
            </w:r>
          </w:p>
        </w:tc>
        <w:tc>
          <w:tcPr>
            <w:tcW w:w="2712" w:type="dxa"/>
            <w:tcBorders>
              <w:top w:val="single" w:sz="6" w:space="0" w:color="auto"/>
              <w:left w:val="single" w:sz="6" w:space="0" w:color="auto"/>
              <w:bottom w:val="single" w:sz="6" w:space="0" w:color="auto"/>
              <w:right w:val="single" w:sz="6" w:space="0" w:color="auto"/>
            </w:tcBorders>
          </w:tcPr>
          <w:p w14:paraId="71460CF8" w14:textId="6FD9998A" w:rsidR="00F203BF" w:rsidRPr="0038214D" w:rsidRDefault="00B23093"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276C8579"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094944B5"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36472D94"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093C8DC"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08D45B0" w14:textId="12FD48DF" w:rsidR="00F203BF" w:rsidRPr="0038214D" w:rsidRDefault="00B02F42"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PLASMAWR</w:t>
            </w:r>
          </w:p>
        </w:tc>
        <w:tc>
          <w:tcPr>
            <w:tcW w:w="708" w:type="dxa"/>
            <w:tcBorders>
              <w:top w:val="single" w:sz="6" w:space="0" w:color="auto"/>
              <w:left w:val="single" w:sz="6" w:space="0" w:color="auto"/>
              <w:bottom w:val="single" w:sz="6" w:space="0" w:color="auto"/>
              <w:right w:val="single" w:sz="6" w:space="0" w:color="auto"/>
            </w:tcBorders>
          </w:tcPr>
          <w:p w14:paraId="06B73966" w14:textId="605552D9" w:rsidR="00F203BF" w:rsidRPr="0038214D" w:rsidRDefault="00672F45"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kern w:val="0"/>
                <w:sz w:val="24"/>
                <w:szCs w:val="24"/>
                <w14:ligatures w14:val="none"/>
              </w:rPr>
              <w:t>X</w:t>
            </w:r>
            <w:r w:rsidR="00F203BF" w:rsidRPr="0038214D">
              <w:rPr>
                <w:rFonts w:ascii="Calibri" w:eastAsia="Times New Roman" w:hAnsi="Calibri" w:cs="Times New Roman"/>
                <w:kern w:val="0"/>
                <w:sz w:val="24"/>
                <w:szCs w:val="24"/>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3E21AF6F" w14:textId="7D13A5A6" w:rsidR="00F203BF" w:rsidRPr="0038214D" w:rsidRDefault="00915EFA"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UNTOUCHABLES</w:t>
            </w:r>
          </w:p>
        </w:tc>
        <w:tc>
          <w:tcPr>
            <w:tcW w:w="2268" w:type="dxa"/>
            <w:tcBorders>
              <w:top w:val="single" w:sz="6" w:space="0" w:color="auto"/>
              <w:left w:val="single" w:sz="6" w:space="0" w:color="auto"/>
              <w:bottom w:val="single" w:sz="6" w:space="0" w:color="auto"/>
              <w:right w:val="single" w:sz="6" w:space="0" w:color="auto"/>
            </w:tcBorders>
          </w:tcPr>
          <w:p w14:paraId="2D5403B3"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0B1EC3B8"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2B1B779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3AC6865"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682DDE87"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42BEDA34"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2EC5CBB7"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525089D"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8C866C6"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bl>
    <w:p w14:paraId="57C7EEDD" w14:textId="77777777" w:rsidR="00F203BF" w:rsidRPr="0038214D" w:rsidRDefault="00F203BF" w:rsidP="00F203BF">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203BF" w:rsidRPr="0038214D" w14:paraId="42D5A372"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2C237CA9"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68723A35"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012FE2CB"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251C2990"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4734C69"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164727FC"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4DA3074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8EC2F66"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37E30D82"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C8A0993"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69DFB9B"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5CA53C9"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DFCFDD7"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02A47DB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25C3240"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26007ED8" w14:textId="32A8C33D" w:rsidR="00F203BF" w:rsidRPr="0038214D" w:rsidRDefault="00B23093"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TEILO</w:t>
            </w:r>
          </w:p>
        </w:tc>
        <w:tc>
          <w:tcPr>
            <w:tcW w:w="567" w:type="dxa"/>
            <w:tcBorders>
              <w:top w:val="single" w:sz="6" w:space="0" w:color="auto"/>
              <w:left w:val="single" w:sz="6" w:space="0" w:color="auto"/>
              <w:bottom w:val="single" w:sz="6" w:space="0" w:color="auto"/>
              <w:right w:val="single" w:sz="6" w:space="0" w:color="auto"/>
            </w:tcBorders>
          </w:tcPr>
          <w:p w14:paraId="7C0EE3C8" w14:textId="6EA2265B" w:rsidR="00F203BF" w:rsidRPr="0038214D" w:rsidRDefault="00537BEF"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w:t>
            </w:r>
            <w:r w:rsidR="00642D8C" w:rsidRPr="0038214D">
              <w:rPr>
                <w:rFonts w:ascii="Calibri" w:eastAsia="Times New Roman" w:hAnsi="Calibri" w:cs="Times New Roman"/>
                <w:kern w:val="0"/>
                <w:sz w:val="24"/>
                <w:szCs w:val="24"/>
                <w14:ligatures w14:val="none"/>
              </w:rPr>
              <w:t>3</w:t>
            </w:r>
          </w:p>
        </w:tc>
        <w:tc>
          <w:tcPr>
            <w:tcW w:w="2835" w:type="dxa"/>
            <w:tcBorders>
              <w:top w:val="single" w:sz="6" w:space="0" w:color="auto"/>
              <w:left w:val="single" w:sz="6" w:space="0" w:color="auto"/>
              <w:bottom w:val="single" w:sz="6" w:space="0" w:color="auto"/>
              <w:right w:val="single" w:sz="6" w:space="0" w:color="auto"/>
            </w:tcBorders>
          </w:tcPr>
          <w:p w14:paraId="62457327" w14:textId="6388D802" w:rsidR="00F203BF" w:rsidRPr="0038214D" w:rsidRDefault="00FA2E1B"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ROATH</w:t>
            </w:r>
            <w:r w:rsidR="00025270" w:rsidRPr="0038214D">
              <w:rPr>
                <w:rFonts w:ascii="Calibri" w:eastAsia="Times New Roman" w:hAnsi="Calibri" w:cs="Times New Roman"/>
                <w:kern w:val="0"/>
                <w:sz w:val="24"/>
                <w:szCs w:val="24"/>
                <w14:ligatures w14:val="none"/>
              </w:rPr>
              <w:t xml:space="preserve"> RHINOS</w:t>
            </w:r>
          </w:p>
        </w:tc>
        <w:tc>
          <w:tcPr>
            <w:tcW w:w="2268" w:type="dxa"/>
            <w:tcBorders>
              <w:top w:val="single" w:sz="6" w:space="0" w:color="auto"/>
              <w:left w:val="single" w:sz="6" w:space="0" w:color="auto"/>
              <w:bottom w:val="single" w:sz="6" w:space="0" w:color="auto"/>
              <w:right w:val="single" w:sz="6" w:space="0" w:color="auto"/>
            </w:tcBorders>
          </w:tcPr>
          <w:p w14:paraId="1D5F96FB"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72FDFAA"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74BFCA6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B7779D1"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31894ACE" w14:textId="3AFFD71F" w:rsidR="00F203BF" w:rsidRPr="0038214D" w:rsidRDefault="0032476D"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COYOTES BLACK</w:t>
            </w:r>
          </w:p>
        </w:tc>
        <w:tc>
          <w:tcPr>
            <w:tcW w:w="567" w:type="dxa"/>
            <w:tcBorders>
              <w:top w:val="single" w:sz="6" w:space="0" w:color="auto"/>
              <w:left w:val="single" w:sz="6" w:space="0" w:color="auto"/>
              <w:bottom w:val="single" w:sz="6" w:space="0" w:color="auto"/>
              <w:right w:val="single" w:sz="6" w:space="0" w:color="auto"/>
            </w:tcBorders>
          </w:tcPr>
          <w:p w14:paraId="7B077F66" w14:textId="5719273F" w:rsidR="00F203BF" w:rsidRPr="0038214D" w:rsidRDefault="00672F45"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69AF5F98" w14:textId="3298DAF3" w:rsidR="00F203BF" w:rsidRPr="0038214D" w:rsidRDefault="0032476D"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KIWI DRAGONS</w:t>
            </w:r>
          </w:p>
        </w:tc>
        <w:tc>
          <w:tcPr>
            <w:tcW w:w="2268" w:type="dxa"/>
            <w:tcBorders>
              <w:top w:val="single" w:sz="6" w:space="0" w:color="auto"/>
              <w:left w:val="single" w:sz="6" w:space="0" w:color="auto"/>
              <w:bottom w:val="single" w:sz="6" w:space="0" w:color="auto"/>
              <w:right w:val="single" w:sz="6" w:space="0" w:color="auto"/>
            </w:tcBorders>
          </w:tcPr>
          <w:p w14:paraId="07F327A8"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6451EEB"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1BFC063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CC4B19F"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0DF29A8" w14:textId="0FB0E535" w:rsidR="00F203BF" w:rsidRPr="0038214D" w:rsidRDefault="00915EF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INTROTEACH</w:t>
            </w:r>
          </w:p>
        </w:tc>
        <w:tc>
          <w:tcPr>
            <w:tcW w:w="567" w:type="dxa"/>
            <w:tcBorders>
              <w:top w:val="single" w:sz="6" w:space="0" w:color="auto"/>
              <w:left w:val="single" w:sz="6" w:space="0" w:color="auto"/>
              <w:bottom w:val="single" w:sz="6" w:space="0" w:color="auto"/>
              <w:right w:val="single" w:sz="6" w:space="0" w:color="auto"/>
            </w:tcBorders>
          </w:tcPr>
          <w:p w14:paraId="2C4DE67A" w14:textId="33CC354E" w:rsidR="00F203BF" w:rsidRPr="0038214D" w:rsidRDefault="008837B8"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438FA4FF" w14:textId="7DD1878D" w:rsidR="00F203BF" w:rsidRPr="0038214D" w:rsidRDefault="00915EF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TOUCH COURAGE</w:t>
            </w:r>
          </w:p>
        </w:tc>
        <w:tc>
          <w:tcPr>
            <w:tcW w:w="2268" w:type="dxa"/>
            <w:tcBorders>
              <w:top w:val="single" w:sz="6" w:space="0" w:color="auto"/>
              <w:left w:val="single" w:sz="6" w:space="0" w:color="auto"/>
              <w:bottom w:val="single" w:sz="6" w:space="0" w:color="auto"/>
              <w:right w:val="single" w:sz="6" w:space="0" w:color="auto"/>
            </w:tcBorders>
          </w:tcPr>
          <w:p w14:paraId="78B999D5"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34F805C"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6332F4F5"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E864532"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70194CE7" w14:textId="7258F78E"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5A82D89" w14:textId="1088FCDA"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FE79EBC" w14:textId="7AA7C04B"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3C17474"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F9D5E2E"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438D5E22"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4EC4A93"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7F5AEA2" w14:textId="271FE7B8" w:rsidR="00F203BF" w:rsidRPr="0038214D" w:rsidRDefault="004D61A9"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COYOTES ORANGE</w:t>
            </w:r>
          </w:p>
        </w:tc>
        <w:tc>
          <w:tcPr>
            <w:tcW w:w="567" w:type="dxa"/>
            <w:tcBorders>
              <w:top w:val="single" w:sz="6" w:space="0" w:color="auto"/>
              <w:left w:val="single" w:sz="6" w:space="0" w:color="auto"/>
              <w:bottom w:val="single" w:sz="6" w:space="0" w:color="auto"/>
              <w:right w:val="single" w:sz="6" w:space="0" w:color="auto"/>
            </w:tcBorders>
          </w:tcPr>
          <w:p w14:paraId="573976C2" w14:textId="062A74E5" w:rsidR="00F203BF" w:rsidRPr="0038214D" w:rsidRDefault="000C680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528DDE9F" w14:textId="21641C2F" w:rsidR="00F203BF" w:rsidRPr="0038214D" w:rsidRDefault="000C680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CARDIFF UNI</w:t>
            </w:r>
          </w:p>
        </w:tc>
        <w:tc>
          <w:tcPr>
            <w:tcW w:w="2268" w:type="dxa"/>
            <w:tcBorders>
              <w:top w:val="single" w:sz="6" w:space="0" w:color="auto"/>
              <w:left w:val="single" w:sz="6" w:space="0" w:color="auto"/>
              <w:bottom w:val="single" w:sz="6" w:space="0" w:color="auto"/>
              <w:right w:val="single" w:sz="6" w:space="0" w:color="auto"/>
            </w:tcBorders>
          </w:tcPr>
          <w:p w14:paraId="27A2540D"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97F4BD8"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564F218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1610ED4"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238291A4" w14:textId="09DDF371"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631A0403" w14:textId="3BE96AA5"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818D335" w14:textId="1F4A108C"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B6B9C93"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A62AB37"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25F6A47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4C68CB1"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401028CF" w14:textId="77777777"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46FA641E" w14:textId="77777777"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EDFA15A" w14:textId="312E8C93"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43DB3FE"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E2ED6E3"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bl>
    <w:p w14:paraId="02107FEA" w14:textId="77777777" w:rsidR="00F203BF" w:rsidRPr="0038214D" w:rsidRDefault="00F203BF" w:rsidP="00F203BF">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203BF" w:rsidRPr="0038214D" w14:paraId="7D95DF97"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4E07F233"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21E35F3B"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2AC9169A"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7F74E650"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2B47922"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2097E0C0"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F203BF" w:rsidRPr="0038214D" w14:paraId="077F69E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9AFACBF"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63831631" w14:textId="5F0FC647"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36F74AEA" w14:textId="1C576022"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801C92D" w14:textId="0CFB361B"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78F98D8"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AE7539D"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481CAB6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E0EA1C7"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5261277C"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43491DE"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FCCD8FA"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0ACB4E2"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CA3EF35"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2DF8C9B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EE97960"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2DE20642" w14:textId="64FC10D3"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316D629" w14:textId="6773EA9A"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E22C7F9" w14:textId="189A030E"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75E7693"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DF79415"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2DBF4ED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C5E3988"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05D1F306" w14:textId="119710EC"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6264CDC6" w14:textId="30B7ADE6"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036FF4B" w14:textId="72909BD8" w:rsidR="00F203BF" w:rsidRPr="0038214D" w:rsidRDefault="00F203BF"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8ECBC55"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D01EBC8"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216637A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F41741D"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2D1051BB"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61C3A90"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3FF9907"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F9E7EE7"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E774A32"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391F9E1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972EE0B"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923020C" w14:textId="132472B6" w:rsidR="00F203BF" w:rsidRPr="0038214D" w:rsidRDefault="00F203BF"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4F126F55" w14:textId="64A7C459"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145FC27" w14:textId="6B70E255"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4E729B4"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337A771"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3DEAD72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D001AD8"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8127F13" w14:textId="443E57DF"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8A1D4FE" w14:textId="658BEE35"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74ECFD" w14:textId="78516490"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7B48226"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2F1B648"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tr w:rsidR="00F203BF" w:rsidRPr="0038214D" w14:paraId="64355512"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54BC0E9"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7634A620"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CD600A6"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8E3D738" w14:textId="77777777" w:rsidR="00F203BF" w:rsidRPr="0038214D" w:rsidRDefault="00F203BF"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7C43CEF" w14:textId="77777777" w:rsidR="00F203BF" w:rsidRPr="0038214D" w:rsidRDefault="00F203BF"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E628281" w14:textId="77777777" w:rsidR="00F203BF" w:rsidRPr="0038214D" w:rsidRDefault="00F203BF" w:rsidP="00B27E6E">
            <w:pPr>
              <w:keepNext/>
              <w:spacing w:after="0" w:line="240" w:lineRule="auto"/>
              <w:outlineLvl w:val="7"/>
              <w:rPr>
                <w:rFonts w:ascii="Calibri" w:eastAsia="Times New Roman" w:hAnsi="Calibri" w:cs="Times New Roman"/>
                <w:b/>
                <w:kern w:val="0"/>
                <w:sz w:val="24"/>
                <w:szCs w:val="24"/>
                <w14:ligatures w14:val="none"/>
              </w:rPr>
            </w:pPr>
          </w:p>
        </w:tc>
      </w:tr>
      <w:bookmarkEnd w:id="0"/>
    </w:tbl>
    <w:p w14:paraId="6D0D74F2" w14:textId="77777777" w:rsidR="00F203BF" w:rsidRPr="0038214D" w:rsidRDefault="00F203BF" w:rsidP="00F203BF">
      <w:pPr>
        <w:keepNext/>
        <w:spacing w:after="0" w:line="240" w:lineRule="auto"/>
        <w:outlineLvl w:val="7"/>
        <w:rPr>
          <w:rFonts w:ascii="Calibri" w:eastAsia="Times New Roman" w:hAnsi="Calibri" w:cs="Times New Roman"/>
          <w:b/>
          <w:kern w:val="0"/>
          <w:sz w:val="18"/>
          <w:szCs w:val="18"/>
          <w:u w:val="single"/>
          <w14:ligatures w14:val="none"/>
        </w:rPr>
      </w:pPr>
    </w:p>
    <w:p w14:paraId="384C46D9" w14:textId="77777777" w:rsidR="00F203BF" w:rsidRPr="0038214D" w:rsidRDefault="00F203BF" w:rsidP="00F203BF">
      <w:pPr>
        <w:keepNext/>
        <w:spacing w:after="0" w:line="240" w:lineRule="auto"/>
        <w:outlineLvl w:val="7"/>
        <w:rPr>
          <w:rFonts w:ascii="Calibri" w:eastAsia="Times New Roman" w:hAnsi="Calibri" w:cs="Times New Roman"/>
          <w:b/>
          <w:kern w:val="0"/>
          <w:sz w:val="18"/>
          <w:szCs w:val="18"/>
          <w:u w:val="single"/>
          <w14:ligatures w14:val="none"/>
        </w:rPr>
      </w:pPr>
    </w:p>
    <w:p w14:paraId="6146D210" w14:textId="77777777" w:rsidR="00F203BF" w:rsidRPr="0038214D" w:rsidRDefault="00F203BF" w:rsidP="00F203BF">
      <w:pPr>
        <w:keepNext/>
        <w:spacing w:after="0" w:line="240" w:lineRule="auto"/>
        <w:outlineLvl w:val="7"/>
        <w:rPr>
          <w:rFonts w:ascii="Calibri" w:eastAsia="Times New Roman" w:hAnsi="Calibri" w:cs="Times New Roman"/>
          <w:b/>
          <w:kern w:val="0"/>
          <w:sz w:val="18"/>
          <w:szCs w:val="18"/>
          <w:u w:val="single"/>
          <w14:ligatures w14:val="none"/>
        </w:rPr>
      </w:pPr>
    </w:p>
    <w:p w14:paraId="1EA86FD5" w14:textId="26060456" w:rsidR="00755C50" w:rsidRPr="0038214D" w:rsidRDefault="00755C50" w:rsidP="00755C50">
      <w:pPr>
        <w:spacing w:after="0" w:line="240" w:lineRule="auto"/>
        <w:rPr>
          <w:rFonts w:ascii="Calibri" w:eastAsia="Calibri" w:hAnsi="Calibri" w:cs="Times New Roman"/>
          <w:b/>
          <w:kern w:val="0"/>
          <w:sz w:val="18"/>
          <w:szCs w:val="18"/>
          <w14:ligatures w14:val="none"/>
        </w:rPr>
      </w:pPr>
    </w:p>
    <w:p w14:paraId="3BB029A2" w14:textId="77777777" w:rsidR="00F203BF" w:rsidRPr="0038214D" w:rsidRDefault="00F203BF" w:rsidP="00755C50">
      <w:pPr>
        <w:spacing w:after="0" w:line="240" w:lineRule="auto"/>
        <w:rPr>
          <w:rFonts w:ascii="Calibri" w:eastAsia="Calibri" w:hAnsi="Calibri" w:cs="Times New Roman"/>
          <w:b/>
          <w:kern w:val="0"/>
          <w:sz w:val="18"/>
          <w:szCs w:val="18"/>
          <w14:ligatures w14:val="none"/>
        </w:rPr>
      </w:pPr>
    </w:p>
    <w:p w14:paraId="7E26FB64" w14:textId="77777777" w:rsidR="00F203BF" w:rsidRPr="0038214D" w:rsidRDefault="00F203BF" w:rsidP="00755C50">
      <w:pPr>
        <w:spacing w:after="0" w:line="240" w:lineRule="auto"/>
        <w:rPr>
          <w:rFonts w:ascii="Calibri" w:eastAsia="Calibri" w:hAnsi="Calibri" w:cs="Times New Roman"/>
          <w:b/>
          <w:kern w:val="0"/>
          <w:sz w:val="18"/>
          <w:szCs w:val="18"/>
          <w14:ligatures w14:val="none"/>
        </w:rPr>
      </w:pPr>
    </w:p>
    <w:p w14:paraId="32F4654B" w14:textId="77777777" w:rsidR="00F203BF" w:rsidRPr="0038214D" w:rsidRDefault="00F203BF" w:rsidP="00755C50">
      <w:pPr>
        <w:spacing w:after="0" w:line="240" w:lineRule="auto"/>
        <w:rPr>
          <w:rFonts w:ascii="Calibri" w:eastAsia="Calibri" w:hAnsi="Calibri" w:cs="Times New Roman"/>
          <w:b/>
          <w:kern w:val="0"/>
          <w:sz w:val="18"/>
          <w:szCs w:val="18"/>
          <w14:ligatures w14:val="none"/>
        </w:rPr>
      </w:pPr>
    </w:p>
    <w:p w14:paraId="52136123" w14:textId="77777777" w:rsidR="00F203BF" w:rsidRPr="0038214D" w:rsidRDefault="00F203BF" w:rsidP="00755C50">
      <w:pPr>
        <w:spacing w:after="0" w:line="240" w:lineRule="auto"/>
        <w:rPr>
          <w:rFonts w:ascii="Calibri" w:eastAsia="Calibri" w:hAnsi="Calibri" w:cs="Times New Roman"/>
          <w:b/>
          <w:kern w:val="0"/>
          <w:sz w:val="18"/>
          <w:szCs w:val="18"/>
          <w14:ligatures w14:val="none"/>
        </w:rPr>
      </w:pPr>
    </w:p>
    <w:p w14:paraId="40694B20" w14:textId="77777777" w:rsidR="00F203BF" w:rsidRPr="0038214D" w:rsidRDefault="00F203BF" w:rsidP="00755C50">
      <w:pPr>
        <w:spacing w:after="0" w:line="240" w:lineRule="auto"/>
        <w:rPr>
          <w:rFonts w:ascii="Calibri" w:eastAsia="Calibri" w:hAnsi="Calibri" w:cs="Times New Roman"/>
          <w:b/>
          <w:kern w:val="0"/>
          <w:sz w:val="18"/>
          <w:szCs w:val="18"/>
          <w14:ligatures w14:val="none"/>
        </w:rPr>
      </w:pPr>
    </w:p>
    <w:p w14:paraId="557A7F19" w14:textId="77777777" w:rsidR="00F203BF" w:rsidRPr="0038214D" w:rsidRDefault="00F203BF" w:rsidP="00755C50">
      <w:pPr>
        <w:spacing w:after="0" w:line="240" w:lineRule="auto"/>
        <w:rPr>
          <w:rFonts w:ascii="Calibri" w:eastAsia="Calibri" w:hAnsi="Calibri" w:cs="Times New Roman"/>
          <w:b/>
          <w:kern w:val="0"/>
          <w:sz w:val="18"/>
          <w:szCs w:val="18"/>
          <w14:ligatures w14:val="none"/>
        </w:rPr>
      </w:pPr>
    </w:p>
    <w:p w14:paraId="341A0585" w14:textId="77777777" w:rsidR="00F203BF" w:rsidRPr="0038214D" w:rsidRDefault="00F203BF" w:rsidP="00755C50">
      <w:pPr>
        <w:spacing w:after="0" w:line="240" w:lineRule="auto"/>
        <w:rPr>
          <w:rFonts w:ascii="Calibri" w:eastAsia="Calibri" w:hAnsi="Calibri" w:cs="Times New Roman"/>
          <w:b/>
          <w:kern w:val="0"/>
          <w:sz w:val="18"/>
          <w:szCs w:val="18"/>
          <w14:ligatures w14:val="none"/>
        </w:rPr>
      </w:pPr>
    </w:p>
    <w:p w14:paraId="2C320C0F" w14:textId="77777777" w:rsidR="00F203BF" w:rsidRPr="0038214D" w:rsidRDefault="00F203BF" w:rsidP="00755C50">
      <w:pPr>
        <w:spacing w:after="0" w:line="240" w:lineRule="auto"/>
        <w:rPr>
          <w:rFonts w:ascii="Calibri" w:eastAsia="Calibri" w:hAnsi="Calibri" w:cs="Times New Roman"/>
          <w:b/>
          <w:kern w:val="0"/>
          <w:sz w:val="18"/>
          <w:szCs w:val="18"/>
          <w14:ligatures w14:val="none"/>
        </w:rPr>
      </w:pPr>
    </w:p>
    <w:p w14:paraId="459CDEA2" w14:textId="77777777" w:rsidR="00F203BF" w:rsidRPr="0038214D" w:rsidRDefault="00F203BF" w:rsidP="00755C50">
      <w:pPr>
        <w:spacing w:after="0" w:line="240" w:lineRule="auto"/>
        <w:rPr>
          <w:rFonts w:ascii="Calibri" w:eastAsia="Calibri" w:hAnsi="Calibri" w:cs="Times New Roman"/>
          <w:b/>
          <w:kern w:val="0"/>
          <w:sz w:val="18"/>
          <w:szCs w:val="18"/>
          <w14:ligatures w14:val="none"/>
        </w:rPr>
      </w:pPr>
    </w:p>
    <w:p w14:paraId="3ED70F01" w14:textId="77777777" w:rsidR="00755C50" w:rsidRPr="0038214D" w:rsidRDefault="00755C50" w:rsidP="00755C50">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ab/>
      </w:r>
    </w:p>
    <w:p w14:paraId="59788F12" w14:textId="77777777" w:rsidR="00A9660F" w:rsidRPr="0038214D" w:rsidRDefault="00A9660F" w:rsidP="00A9660F">
      <w:pPr>
        <w:spacing w:after="0" w:line="240" w:lineRule="auto"/>
        <w:rPr>
          <w:rFonts w:ascii="Times New Roman" w:eastAsia="Times New Roman" w:hAnsi="Times New Roman" w:cs="Times New Roman"/>
          <w:kern w:val="0"/>
          <w:sz w:val="24"/>
          <w:szCs w:val="24"/>
          <w14:ligatures w14:val="none"/>
        </w:rPr>
      </w:pPr>
    </w:p>
    <w:p w14:paraId="6B5C034E" w14:textId="77777777" w:rsidR="000716CF" w:rsidRPr="0038214D" w:rsidRDefault="000716CF" w:rsidP="00A9660F">
      <w:pPr>
        <w:spacing w:after="0" w:line="240" w:lineRule="auto"/>
        <w:rPr>
          <w:rFonts w:ascii="Calibri" w:eastAsia="Calibri" w:hAnsi="Calibri" w:cs="Times New Roman"/>
          <w:b/>
          <w:kern w:val="0"/>
          <w:sz w:val="18"/>
          <w:szCs w:val="18"/>
          <w14:ligatures w14:val="none"/>
        </w:rPr>
      </w:pPr>
    </w:p>
    <w:p w14:paraId="077D90BA" w14:textId="77777777" w:rsidR="0082051D" w:rsidRPr="0038214D" w:rsidRDefault="0082051D" w:rsidP="0082051D">
      <w:pPr>
        <w:spacing w:after="0" w:line="240" w:lineRule="auto"/>
        <w:rPr>
          <w:rFonts w:ascii="Calibri" w:eastAsia="Calibri" w:hAnsi="Calibri" w:cs="Times New Roman"/>
          <w:b/>
          <w:kern w:val="0"/>
          <w:sz w:val="18"/>
          <w:szCs w:val="18"/>
          <w14:ligatures w14:val="none"/>
        </w:rPr>
      </w:pPr>
    </w:p>
    <w:p w14:paraId="7725DE53" w14:textId="77777777" w:rsidR="0082051D" w:rsidRPr="0038214D" w:rsidRDefault="0082051D" w:rsidP="0082051D">
      <w:pPr>
        <w:pStyle w:val="Header"/>
        <w:rPr>
          <w:b/>
        </w:rPr>
      </w:pPr>
      <w:r w:rsidRPr="0038214D">
        <w:rPr>
          <w:noProof/>
        </w:rPr>
        <w:drawing>
          <wp:anchor distT="0" distB="0" distL="114300" distR="114300" simplePos="0" relativeHeight="251670528" behindDoc="1" locked="0" layoutInCell="1" allowOverlap="1" wp14:anchorId="266B2DEF" wp14:editId="78CE0023">
            <wp:simplePos x="0" y="0"/>
            <wp:positionH relativeFrom="column">
              <wp:posOffset>4589569</wp:posOffset>
            </wp:positionH>
            <wp:positionV relativeFrom="paragraph">
              <wp:posOffset>0</wp:posOffset>
            </wp:positionV>
            <wp:extent cx="1798320" cy="799465"/>
            <wp:effectExtent l="0" t="0" r="0" b="635"/>
            <wp:wrapThrough wrapText="bothSides">
              <wp:wrapPolygon edited="0">
                <wp:start x="0" y="0"/>
                <wp:lineTo x="0" y="21102"/>
                <wp:lineTo x="21280" y="21102"/>
                <wp:lineTo x="21280" y="0"/>
                <wp:lineTo x="0" y="0"/>
              </wp:wrapPolygon>
            </wp:wrapThrough>
            <wp:docPr id="82052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Pr="0038214D">
        <w:rPr>
          <w:b/>
        </w:rPr>
        <w:t>WRU Touch Cardiff Leagues.  2023</w:t>
      </w:r>
    </w:p>
    <w:p w14:paraId="02CEFD2F" w14:textId="77777777" w:rsidR="0082051D" w:rsidRPr="0038214D" w:rsidRDefault="0082051D" w:rsidP="0082051D">
      <w:pPr>
        <w:pStyle w:val="Header"/>
      </w:pPr>
      <w:r w:rsidRPr="0038214D">
        <w:t xml:space="preserve">Venue Trelai Park  </w:t>
      </w:r>
      <w:r w:rsidRPr="0038214D">
        <w:rPr>
          <w:rFonts w:ascii="Arial" w:hAnsi="Arial" w:cs="Arial"/>
          <w:sz w:val="22"/>
          <w:szCs w:val="22"/>
        </w:rPr>
        <w:t>Vincent Rd, Ely,</w:t>
      </w:r>
      <w:r w:rsidRPr="0038214D">
        <w:rPr>
          <w:rStyle w:val="apple-converted-space"/>
          <w:rFonts w:ascii="Arial" w:hAnsi="Arial" w:cs="Arial"/>
          <w:sz w:val="22"/>
          <w:szCs w:val="22"/>
        </w:rPr>
        <w:t> </w:t>
      </w:r>
      <w:r w:rsidRPr="0038214D">
        <w:rPr>
          <w:rFonts w:ascii="Arial" w:hAnsi="Arial" w:cs="Arial"/>
          <w:sz w:val="22"/>
          <w:szCs w:val="22"/>
        </w:rPr>
        <w:t>Cardiff,</w:t>
      </w:r>
      <w:r w:rsidRPr="0038214D">
        <w:rPr>
          <w:rStyle w:val="apple-converted-space"/>
          <w:rFonts w:ascii="Arial" w:hAnsi="Arial" w:cs="Arial"/>
          <w:sz w:val="22"/>
          <w:szCs w:val="22"/>
        </w:rPr>
        <w:t> </w:t>
      </w:r>
      <w:r w:rsidRPr="0038214D">
        <w:rPr>
          <w:rFonts w:ascii="Arial" w:hAnsi="Arial" w:cs="Arial"/>
          <w:sz w:val="22"/>
          <w:szCs w:val="22"/>
        </w:rPr>
        <w:t>CF5 5AQ</w:t>
      </w:r>
    </w:p>
    <w:p w14:paraId="59D39E42" w14:textId="77777777" w:rsidR="0082051D" w:rsidRPr="0038214D" w:rsidRDefault="0082051D" w:rsidP="0082051D">
      <w:pPr>
        <w:pStyle w:val="Header"/>
      </w:pPr>
      <w:r w:rsidRPr="0038214D">
        <w:t xml:space="preserve">E mail; </w:t>
      </w:r>
      <w:hyperlink r:id="rId8" w:history="1">
        <w:r w:rsidRPr="0038214D">
          <w:rPr>
            <w:rStyle w:val="Hyperlink"/>
          </w:rPr>
          <w:t>daveswaintouch@hotmail.com</w:t>
        </w:r>
      </w:hyperlink>
      <w:r w:rsidRPr="0038214D">
        <w:t xml:space="preserve">         Mob 07814 169 558</w:t>
      </w:r>
    </w:p>
    <w:p w14:paraId="3164A6AA" w14:textId="77777777" w:rsidR="00474E12" w:rsidRPr="0038214D" w:rsidRDefault="00474E12" w:rsidP="00A9660F">
      <w:pPr>
        <w:spacing w:after="0" w:line="240" w:lineRule="auto"/>
        <w:rPr>
          <w:rFonts w:ascii="Calibri" w:eastAsia="Calibri" w:hAnsi="Calibri" w:cs="Times New Roman"/>
          <w:b/>
          <w:kern w:val="0"/>
          <w:sz w:val="18"/>
          <w:szCs w:val="18"/>
          <w14:ligatures w14:val="none"/>
        </w:rPr>
      </w:pPr>
    </w:p>
    <w:p w14:paraId="43EDC054" w14:textId="77777777" w:rsidR="00474E12" w:rsidRPr="0038214D" w:rsidRDefault="00474E12"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w:t>
      </w:r>
    </w:p>
    <w:p w14:paraId="6C369BE6" w14:textId="77777777" w:rsidR="00474E12" w:rsidRPr="0038214D" w:rsidRDefault="00474E12" w:rsidP="00474E12">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fixtures Thursday  night Touch</w:t>
      </w:r>
    </w:p>
    <w:p w14:paraId="0607B2AE" w14:textId="4B240500" w:rsidR="00474E12" w:rsidRPr="0038214D" w:rsidRDefault="00474E12" w:rsidP="00474E12">
      <w:pPr>
        <w:keepNext/>
        <w:spacing w:after="0" w:line="240" w:lineRule="auto"/>
        <w:outlineLvl w:val="7"/>
        <w:rPr>
          <w:rFonts w:ascii="Calibri" w:eastAsia="Times New Roman" w:hAnsi="Calibri" w:cs="Times New Roman"/>
          <w:b/>
          <w:kern w:val="0"/>
          <w:sz w:val="32"/>
          <w:szCs w:val="32"/>
          <w:u w:val="single"/>
          <w14:ligatures w14:val="none"/>
        </w:rPr>
      </w:pPr>
      <w:bookmarkStart w:id="2" w:name="_Hlk166439047"/>
      <w:r w:rsidRPr="0038214D">
        <w:rPr>
          <w:rFonts w:ascii="Calibri" w:eastAsia="Times New Roman" w:hAnsi="Calibri" w:cs="Times New Roman"/>
          <w:b/>
          <w:kern w:val="0"/>
          <w:sz w:val="32"/>
          <w:szCs w:val="32"/>
          <w:u w:val="single"/>
          <w14:ligatures w14:val="none"/>
        </w:rPr>
        <w:t xml:space="preserve"> ROUND 1 THURSDAY   May </w:t>
      </w:r>
      <w:r w:rsidR="00D724E8" w:rsidRPr="0038214D">
        <w:rPr>
          <w:rFonts w:ascii="Calibri" w:eastAsia="Times New Roman" w:hAnsi="Calibri" w:cs="Times New Roman"/>
          <w:b/>
          <w:kern w:val="0"/>
          <w:sz w:val="32"/>
          <w:szCs w:val="32"/>
          <w:u w:val="single"/>
          <w14:ligatures w14:val="none"/>
        </w:rPr>
        <w:t xml:space="preserve">16 </w:t>
      </w:r>
      <w:ins w:id="3" w:author="Microsoft Word" w:date="2024-04-29T19:07:00Z" w16du:dateUtc="2024-04-29T18:07:00Z">
        <w:r w:rsidRPr="0038214D">
          <w:rPr>
            <w:rFonts w:ascii="Calibri" w:eastAsia="Times New Roman" w:hAnsi="Calibri" w:cs="Times New Roman"/>
            <w:b/>
            <w:kern w:val="0"/>
            <w:sz w:val="32"/>
            <w:szCs w:val="32"/>
            <w:u w:val="single"/>
            <w14:ligatures w14:val="none"/>
          </w:rPr>
          <w:t xml:space="preserve"> </w:t>
        </w:r>
      </w:ins>
      <w:r w:rsidRPr="0038214D">
        <w:rPr>
          <w:rFonts w:ascii="Calibri" w:eastAsia="Times New Roman" w:hAnsi="Calibri" w:cs="Times New Roman"/>
          <w:b/>
          <w:kern w:val="0"/>
          <w:sz w:val="32"/>
          <w:szCs w:val="32"/>
          <w:u w:val="single"/>
          <w14:ligatures w14:val="none"/>
        </w:rPr>
        <w:t>2024 DRAFT 1</w:t>
      </w:r>
    </w:p>
    <w:p w14:paraId="705E74E1" w14:textId="77777777" w:rsidR="00474E12" w:rsidRPr="0038214D" w:rsidRDefault="00474E12" w:rsidP="00474E12">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474E12" w:rsidRPr="0038214D" w14:paraId="449D3CEC"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72B6DA5D"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6BE42116"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29D63A36"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1A83EEC7"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526C14DE"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17697AEB"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474E12" w:rsidRPr="0038214D" w14:paraId="792CCF2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F37025F"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C62F224"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5AF0440A"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E6F223A"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880E8CF"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4700998"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5B60FB2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71306B2"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3FF4AF1C" w14:textId="5F8FD328" w:rsidR="00474E12" w:rsidRPr="0038214D" w:rsidRDefault="00EC56A6"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PLASMAWR</w:t>
            </w:r>
          </w:p>
        </w:tc>
        <w:tc>
          <w:tcPr>
            <w:tcW w:w="708" w:type="dxa"/>
            <w:tcBorders>
              <w:top w:val="single" w:sz="6" w:space="0" w:color="auto"/>
              <w:left w:val="single" w:sz="6" w:space="0" w:color="auto"/>
              <w:bottom w:val="single" w:sz="6" w:space="0" w:color="auto"/>
              <w:right w:val="single" w:sz="6" w:space="0" w:color="auto"/>
            </w:tcBorders>
          </w:tcPr>
          <w:p w14:paraId="28EE93D9" w14:textId="1FD57CEC" w:rsidR="00474E12" w:rsidRPr="0038214D" w:rsidRDefault="00DC0F9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w:t>
            </w:r>
            <w:r w:rsidR="00807590" w:rsidRPr="0038214D">
              <w:rPr>
                <w:rFonts w:ascii="Calibri" w:eastAsia="Times New Roman" w:hAnsi="Calibri" w:cs="Times New Roman"/>
                <w:kern w:val="0"/>
                <w:sz w:val="24"/>
                <w:szCs w:val="24"/>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63AABB08" w14:textId="481A9A98" w:rsidR="00474E12" w:rsidRPr="0038214D" w:rsidRDefault="00EC56A6"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YGBM</w:t>
            </w:r>
          </w:p>
        </w:tc>
        <w:tc>
          <w:tcPr>
            <w:tcW w:w="2268" w:type="dxa"/>
            <w:tcBorders>
              <w:top w:val="single" w:sz="6" w:space="0" w:color="auto"/>
              <w:left w:val="single" w:sz="6" w:space="0" w:color="auto"/>
              <w:bottom w:val="single" w:sz="6" w:space="0" w:color="auto"/>
              <w:right w:val="single" w:sz="6" w:space="0" w:color="auto"/>
            </w:tcBorders>
          </w:tcPr>
          <w:p w14:paraId="27D5FB86"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71F0072" w14:textId="3B94F678" w:rsidR="00474E12" w:rsidRPr="0038214D" w:rsidRDefault="0019370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3 - 8</w:t>
            </w:r>
          </w:p>
        </w:tc>
      </w:tr>
      <w:tr w:rsidR="00474E12" w:rsidRPr="0038214D" w14:paraId="6AF8236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2906DB9"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9CE2886" w14:textId="3D145799" w:rsidR="00474E12" w:rsidRPr="0038214D" w:rsidRDefault="008D6352"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COYOTES ORANGE</w:t>
            </w:r>
          </w:p>
        </w:tc>
        <w:tc>
          <w:tcPr>
            <w:tcW w:w="708" w:type="dxa"/>
            <w:tcBorders>
              <w:top w:val="single" w:sz="6" w:space="0" w:color="auto"/>
              <w:left w:val="single" w:sz="6" w:space="0" w:color="auto"/>
              <w:bottom w:val="single" w:sz="6" w:space="0" w:color="auto"/>
              <w:right w:val="single" w:sz="6" w:space="0" w:color="auto"/>
            </w:tcBorders>
          </w:tcPr>
          <w:p w14:paraId="24F5801D" w14:textId="0F004481" w:rsidR="00474E12" w:rsidRPr="0038214D" w:rsidRDefault="008D6352"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79408D6E" w14:textId="4F5A3628" w:rsidR="00474E12" w:rsidRPr="0038214D" w:rsidRDefault="00DC0F9A"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KIWI DRAGONS</w:t>
            </w:r>
          </w:p>
        </w:tc>
        <w:tc>
          <w:tcPr>
            <w:tcW w:w="2268" w:type="dxa"/>
            <w:tcBorders>
              <w:top w:val="single" w:sz="6" w:space="0" w:color="auto"/>
              <w:left w:val="single" w:sz="6" w:space="0" w:color="auto"/>
              <w:bottom w:val="single" w:sz="6" w:space="0" w:color="auto"/>
              <w:right w:val="single" w:sz="6" w:space="0" w:color="auto"/>
            </w:tcBorders>
          </w:tcPr>
          <w:p w14:paraId="3C7EBE4E"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5578E3A" w14:textId="5DAC72CE" w:rsidR="00474E12" w:rsidRPr="0038214D" w:rsidRDefault="0019370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2 - 6</w:t>
            </w:r>
          </w:p>
        </w:tc>
      </w:tr>
      <w:tr w:rsidR="00474E12" w:rsidRPr="0038214D" w14:paraId="6D5E54F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C72380C"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54DD0F48"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3FA01EB7"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7CC718FC"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D1678D3"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2262B77"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6232CD9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6EE4E50"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0F3F311A"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064B645A"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5558320"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C941F78"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98804F4"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15C9B714"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2072374"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6E7F90C" w14:textId="7D3C3CD5" w:rsidR="00474E12" w:rsidRPr="0038214D" w:rsidRDefault="00EC56A6"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CAVALIERS</w:t>
            </w:r>
          </w:p>
        </w:tc>
        <w:tc>
          <w:tcPr>
            <w:tcW w:w="708" w:type="dxa"/>
            <w:tcBorders>
              <w:top w:val="single" w:sz="6" w:space="0" w:color="auto"/>
              <w:left w:val="single" w:sz="6" w:space="0" w:color="auto"/>
              <w:bottom w:val="single" w:sz="6" w:space="0" w:color="auto"/>
              <w:right w:val="single" w:sz="6" w:space="0" w:color="auto"/>
            </w:tcBorders>
          </w:tcPr>
          <w:p w14:paraId="3C4A2E61" w14:textId="35D3C21E" w:rsidR="00474E12" w:rsidRPr="0038214D" w:rsidRDefault="00EC56A6"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04E2242C" w14:textId="3C3594E8" w:rsidR="00474E12" w:rsidRPr="0038214D" w:rsidRDefault="00B76179"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729252CB"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27F3964" w14:textId="7B81A7A3" w:rsidR="00474E12" w:rsidRPr="0038214D" w:rsidRDefault="00B76179"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0 - 5</w:t>
            </w:r>
          </w:p>
        </w:tc>
      </w:tr>
      <w:tr w:rsidR="00474E12" w:rsidRPr="0038214D" w14:paraId="776E45C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6813694"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617D46F" w14:textId="6868DABE" w:rsidR="00474E12" w:rsidRPr="0038214D" w:rsidRDefault="00EC56A6"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VARSITY VANDALS</w:t>
            </w:r>
          </w:p>
        </w:tc>
        <w:tc>
          <w:tcPr>
            <w:tcW w:w="708" w:type="dxa"/>
            <w:tcBorders>
              <w:top w:val="single" w:sz="6" w:space="0" w:color="auto"/>
              <w:left w:val="single" w:sz="6" w:space="0" w:color="auto"/>
              <w:bottom w:val="single" w:sz="6" w:space="0" w:color="auto"/>
              <w:right w:val="single" w:sz="6" w:space="0" w:color="auto"/>
            </w:tcBorders>
          </w:tcPr>
          <w:p w14:paraId="6B3D8C26" w14:textId="29EBC70C" w:rsidR="00474E12" w:rsidRPr="0038214D" w:rsidRDefault="00EC56A6"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3336883D" w14:textId="0CCC4101" w:rsidR="00474E12" w:rsidRPr="0038214D" w:rsidRDefault="00EC56A6"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CARDIFF UNI</w:t>
            </w:r>
          </w:p>
        </w:tc>
        <w:tc>
          <w:tcPr>
            <w:tcW w:w="2268" w:type="dxa"/>
            <w:tcBorders>
              <w:top w:val="single" w:sz="6" w:space="0" w:color="auto"/>
              <w:left w:val="single" w:sz="6" w:space="0" w:color="auto"/>
              <w:bottom w:val="single" w:sz="6" w:space="0" w:color="auto"/>
              <w:right w:val="single" w:sz="6" w:space="0" w:color="auto"/>
            </w:tcBorders>
          </w:tcPr>
          <w:p w14:paraId="4E155E81"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4D76C9B" w14:textId="4458B20D" w:rsidR="00474E12" w:rsidRPr="0038214D" w:rsidRDefault="0019370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11 - 2</w:t>
            </w:r>
          </w:p>
        </w:tc>
      </w:tr>
      <w:tr w:rsidR="00474E12" w:rsidRPr="0038214D" w14:paraId="63454322"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C78E552"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250273CD"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6A21405C"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8AEEECD"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A0BFF19"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094626A5"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bl>
    <w:p w14:paraId="732D5C38" w14:textId="77777777" w:rsidR="00474E12" w:rsidRPr="0038214D" w:rsidRDefault="00474E12" w:rsidP="00474E12">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474E12" w:rsidRPr="0038214D" w14:paraId="314ADFE5"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2E37CDA0"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2DD84194"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5C58850F"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4AF5766D"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5CD159B"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67C2A543"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3C2B481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07C24E4"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5A00A5B"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7BA227E"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ACA2905"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894785C"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2DA4F90"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5E23CEA4"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37A63AA"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694E5682" w14:textId="327F1453" w:rsidR="00474E12" w:rsidRPr="0038214D" w:rsidRDefault="00D025F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TEILOS</w:t>
            </w:r>
          </w:p>
        </w:tc>
        <w:tc>
          <w:tcPr>
            <w:tcW w:w="567" w:type="dxa"/>
            <w:tcBorders>
              <w:top w:val="single" w:sz="6" w:space="0" w:color="auto"/>
              <w:left w:val="single" w:sz="6" w:space="0" w:color="auto"/>
              <w:bottom w:val="single" w:sz="6" w:space="0" w:color="auto"/>
              <w:right w:val="single" w:sz="6" w:space="0" w:color="auto"/>
            </w:tcBorders>
          </w:tcPr>
          <w:p w14:paraId="7D59ACB0" w14:textId="44DBFFB7" w:rsidR="00474E12" w:rsidRPr="0038214D" w:rsidRDefault="00D025F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7442D89E" w14:textId="0E1B3564" w:rsidR="00474E12" w:rsidRPr="0038214D" w:rsidRDefault="00D025F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WSP</w:t>
            </w:r>
          </w:p>
        </w:tc>
        <w:tc>
          <w:tcPr>
            <w:tcW w:w="2268" w:type="dxa"/>
            <w:tcBorders>
              <w:top w:val="single" w:sz="6" w:space="0" w:color="auto"/>
              <w:left w:val="single" w:sz="6" w:space="0" w:color="auto"/>
              <w:bottom w:val="single" w:sz="6" w:space="0" w:color="auto"/>
              <w:right w:val="single" w:sz="6" w:space="0" w:color="auto"/>
            </w:tcBorders>
          </w:tcPr>
          <w:p w14:paraId="437D08D4"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EC8885B" w14:textId="1F402EB8" w:rsidR="00474E12" w:rsidRPr="0038214D" w:rsidRDefault="0019370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10 - 5</w:t>
            </w:r>
          </w:p>
        </w:tc>
      </w:tr>
      <w:tr w:rsidR="00474E12" w:rsidRPr="0038214D" w14:paraId="5A55501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EBB63A3"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5EA39F0" w14:textId="26338A89" w:rsidR="00474E12" w:rsidRPr="0038214D" w:rsidRDefault="008D6352"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COYOTES BLACK</w:t>
            </w:r>
          </w:p>
        </w:tc>
        <w:tc>
          <w:tcPr>
            <w:tcW w:w="567" w:type="dxa"/>
            <w:tcBorders>
              <w:top w:val="single" w:sz="6" w:space="0" w:color="auto"/>
              <w:left w:val="single" w:sz="6" w:space="0" w:color="auto"/>
              <w:bottom w:val="single" w:sz="6" w:space="0" w:color="auto"/>
              <w:right w:val="single" w:sz="6" w:space="0" w:color="auto"/>
            </w:tcBorders>
          </w:tcPr>
          <w:p w14:paraId="55BD57DF" w14:textId="68EA6D09" w:rsidR="00474E12" w:rsidRPr="0038214D" w:rsidRDefault="008D6352"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5BE0DBE1" w14:textId="2934B4D4" w:rsidR="00474E12" w:rsidRPr="0038214D" w:rsidRDefault="008D6352"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COYOTES GREY</w:t>
            </w:r>
          </w:p>
        </w:tc>
        <w:tc>
          <w:tcPr>
            <w:tcW w:w="2268" w:type="dxa"/>
            <w:tcBorders>
              <w:top w:val="single" w:sz="6" w:space="0" w:color="auto"/>
              <w:left w:val="single" w:sz="6" w:space="0" w:color="auto"/>
              <w:bottom w:val="single" w:sz="6" w:space="0" w:color="auto"/>
              <w:right w:val="single" w:sz="6" w:space="0" w:color="auto"/>
            </w:tcBorders>
          </w:tcPr>
          <w:p w14:paraId="5C6026B8"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FBA54D5" w14:textId="4313D46E" w:rsidR="00474E12" w:rsidRPr="0038214D" w:rsidRDefault="0019370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7 - 5</w:t>
            </w:r>
          </w:p>
        </w:tc>
      </w:tr>
      <w:tr w:rsidR="00474E12" w:rsidRPr="0038214D" w14:paraId="1D3E5C15"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5EF2F32"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3F24FA8" w14:textId="2820A975" w:rsidR="00474E12" w:rsidRPr="0038214D" w:rsidRDefault="00DA631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BUTE ENERGY</w:t>
            </w:r>
          </w:p>
        </w:tc>
        <w:tc>
          <w:tcPr>
            <w:tcW w:w="567" w:type="dxa"/>
            <w:tcBorders>
              <w:top w:val="single" w:sz="6" w:space="0" w:color="auto"/>
              <w:left w:val="single" w:sz="6" w:space="0" w:color="auto"/>
              <w:bottom w:val="single" w:sz="6" w:space="0" w:color="auto"/>
              <w:right w:val="single" w:sz="6" w:space="0" w:color="auto"/>
            </w:tcBorders>
          </w:tcPr>
          <w:p w14:paraId="51E6A63D" w14:textId="2BBD7C4A" w:rsidR="00474E12" w:rsidRPr="0038214D" w:rsidRDefault="00DA631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18845392" w14:textId="1A5D29EF" w:rsidR="00474E12" w:rsidRPr="0038214D" w:rsidRDefault="00DA631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INTROTEACH</w:t>
            </w:r>
          </w:p>
        </w:tc>
        <w:tc>
          <w:tcPr>
            <w:tcW w:w="2268" w:type="dxa"/>
            <w:tcBorders>
              <w:top w:val="single" w:sz="6" w:space="0" w:color="auto"/>
              <w:left w:val="single" w:sz="6" w:space="0" w:color="auto"/>
              <w:bottom w:val="single" w:sz="6" w:space="0" w:color="auto"/>
              <w:right w:val="single" w:sz="6" w:space="0" w:color="auto"/>
            </w:tcBorders>
          </w:tcPr>
          <w:p w14:paraId="2786C09D"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797FFD4" w14:textId="47793E2C" w:rsidR="00474E12" w:rsidRPr="0038214D" w:rsidRDefault="0019370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11 - 2</w:t>
            </w:r>
          </w:p>
        </w:tc>
      </w:tr>
      <w:tr w:rsidR="00474E12" w:rsidRPr="0038214D" w14:paraId="14ADA4D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C5F530A"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7001966C"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07F4ADBD"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0B9F2EB"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8A8F140"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43BC97D"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5669D2F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498A8AF"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4F8C3BB5" w14:textId="616FB860" w:rsidR="00474E12" w:rsidRPr="0038214D" w:rsidRDefault="00DC0F9A"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51DB6B70" w14:textId="42A140DC" w:rsidR="00474E12" w:rsidRPr="0038214D" w:rsidRDefault="00DC0F9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69B59BF9" w14:textId="0A9C6023" w:rsidR="00474E12" w:rsidRPr="0038214D" w:rsidRDefault="00DC0F9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772D9C0F"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BC8EE47" w14:textId="7A43A16B" w:rsidR="00474E12" w:rsidRPr="0038214D" w:rsidRDefault="0019370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 – 7</w:t>
            </w:r>
          </w:p>
        </w:tc>
      </w:tr>
      <w:tr w:rsidR="00474E12" w:rsidRPr="0038214D" w14:paraId="0F2364F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4CF17E9"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07D518BE" w14:textId="2C248B9A" w:rsidR="00474E12" w:rsidRPr="0038214D" w:rsidRDefault="00DA6311"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TOUCH COURAGE</w:t>
            </w:r>
          </w:p>
        </w:tc>
        <w:tc>
          <w:tcPr>
            <w:tcW w:w="567" w:type="dxa"/>
            <w:tcBorders>
              <w:top w:val="single" w:sz="6" w:space="0" w:color="auto"/>
              <w:left w:val="single" w:sz="6" w:space="0" w:color="auto"/>
              <w:bottom w:val="single" w:sz="6" w:space="0" w:color="auto"/>
              <w:right w:val="single" w:sz="6" w:space="0" w:color="auto"/>
            </w:tcBorders>
          </w:tcPr>
          <w:p w14:paraId="1522F55C" w14:textId="22E1A1C6" w:rsidR="00474E12" w:rsidRPr="0038214D" w:rsidRDefault="00DA6311"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792B9712" w14:textId="118883B3" w:rsidR="00474E12" w:rsidRPr="0038214D" w:rsidRDefault="004844FB"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YGBM</w:t>
            </w:r>
          </w:p>
        </w:tc>
        <w:tc>
          <w:tcPr>
            <w:tcW w:w="2268" w:type="dxa"/>
            <w:tcBorders>
              <w:top w:val="single" w:sz="6" w:space="0" w:color="auto"/>
              <w:left w:val="single" w:sz="6" w:space="0" w:color="auto"/>
              <w:bottom w:val="single" w:sz="6" w:space="0" w:color="auto"/>
              <w:right w:val="single" w:sz="6" w:space="0" w:color="auto"/>
            </w:tcBorders>
          </w:tcPr>
          <w:p w14:paraId="184F86C7"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DF22FDF" w14:textId="2B5E4BB2" w:rsidR="00474E12" w:rsidRPr="0038214D" w:rsidRDefault="005B0784"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pp</w:t>
            </w:r>
          </w:p>
        </w:tc>
      </w:tr>
      <w:tr w:rsidR="00474E12" w:rsidRPr="0038214D" w14:paraId="5B7948D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BE5213C"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0038DBE8"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20591658"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4BAF741"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3AC2CD6"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F40FEBC"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bl>
    <w:p w14:paraId="56EC3213" w14:textId="77777777" w:rsidR="00474E12" w:rsidRPr="0038214D" w:rsidRDefault="00474E12" w:rsidP="00474E12">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474E12" w:rsidRPr="0038214D" w14:paraId="52C4AF55"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3E49F82A"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36C2475D"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56388809"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51C7A586"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325E0DD"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0F3080AA"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474E12" w:rsidRPr="0038214D" w14:paraId="6478BF5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E8724D9"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019D71ED"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0284374"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3B06F03"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29FC26F"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5F2F39D"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69CE7FD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750C592"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40B83387"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59D9270"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907CF12"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B9FAD18"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7C05D77"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284BE06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20C0EC3"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39F21A3"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ADA390A"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0CB11C6"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97583F1"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C537211"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36491FC2"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1EC0EE9"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5804A50F"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453D14EE"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58CF31" w14:textId="77777777" w:rsidR="00474E12" w:rsidRPr="0038214D" w:rsidRDefault="00474E12"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11177C0"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62BB845"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64A6D642"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E543683"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6FBBFBAE"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9B335FA"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B2A83BA"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90C2A1E"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2B8BFE6"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7B164D7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F769DE8"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3494B7C1"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485A454C"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A215AD0"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CA5AE1B"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B154C1F"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4F56FC54"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1A62F4A"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F70DCC1"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7D1E521"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A4FF722"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8C8AC85"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58F23A3"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r w:rsidR="00474E12" w:rsidRPr="0038214D" w14:paraId="3B10CD7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71B13BB"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44D0D861"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1B09ED36"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6DE00A3" w14:textId="77777777" w:rsidR="00474E12" w:rsidRPr="0038214D" w:rsidRDefault="00474E12"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DCB6D1D" w14:textId="77777777" w:rsidR="00474E12" w:rsidRPr="0038214D" w:rsidRDefault="00474E12"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025F410" w14:textId="77777777" w:rsidR="00474E12" w:rsidRPr="0038214D" w:rsidRDefault="00474E12" w:rsidP="00B27E6E">
            <w:pPr>
              <w:keepNext/>
              <w:spacing w:after="0" w:line="240" w:lineRule="auto"/>
              <w:outlineLvl w:val="7"/>
              <w:rPr>
                <w:rFonts w:ascii="Calibri" w:eastAsia="Times New Roman" w:hAnsi="Calibri" w:cs="Times New Roman"/>
                <w:b/>
                <w:kern w:val="0"/>
                <w:sz w:val="24"/>
                <w:szCs w:val="24"/>
                <w14:ligatures w14:val="none"/>
              </w:rPr>
            </w:pPr>
          </w:p>
        </w:tc>
      </w:tr>
    </w:tbl>
    <w:p w14:paraId="54E595EE" w14:textId="77777777" w:rsidR="00474E12" w:rsidRPr="0038214D" w:rsidRDefault="00474E12" w:rsidP="00A9660F">
      <w:pPr>
        <w:spacing w:after="0" w:line="240" w:lineRule="auto"/>
        <w:rPr>
          <w:rFonts w:ascii="Calibri" w:eastAsia="Calibri" w:hAnsi="Calibri" w:cs="Times New Roman"/>
          <w:b/>
          <w:kern w:val="0"/>
          <w:sz w:val="18"/>
          <w:szCs w:val="18"/>
          <w14:ligatures w14:val="none"/>
        </w:rPr>
      </w:pPr>
    </w:p>
    <w:p w14:paraId="03289A6A" w14:textId="77777777" w:rsidR="00474E12" w:rsidRPr="0038214D" w:rsidRDefault="00474E12" w:rsidP="00A9660F">
      <w:pPr>
        <w:spacing w:after="0" w:line="240" w:lineRule="auto"/>
        <w:rPr>
          <w:rFonts w:ascii="Calibri" w:eastAsia="Calibri" w:hAnsi="Calibri" w:cs="Times New Roman"/>
          <w:b/>
          <w:kern w:val="0"/>
          <w:sz w:val="18"/>
          <w:szCs w:val="18"/>
          <w14:ligatures w14:val="none"/>
        </w:rPr>
      </w:pPr>
    </w:p>
    <w:p w14:paraId="0C5CCAB3" w14:textId="77777777" w:rsidR="00474E12" w:rsidRPr="0038214D" w:rsidRDefault="00474E12" w:rsidP="00A9660F">
      <w:pPr>
        <w:spacing w:after="0" w:line="240" w:lineRule="auto"/>
        <w:rPr>
          <w:rFonts w:ascii="Calibri" w:eastAsia="Calibri" w:hAnsi="Calibri" w:cs="Times New Roman"/>
          <w:b/>
          <w:kern w:val="0"/>
          <w:sz w:val="18"/>
          <w:szCs w:val="18"/>
          <w14:ligatures w14:val="none"/>
        </w:rPr>
      </w:pPr>
    </w:p>
    <w:bookmarkEnd w:id="2"/>
    <w:p w14:paraId="4405DB65" w14:textId="77777777" w:rsidR="00474E12" w:rsidRPr="0038214D" w:rsidRDefault="00474E12" w:rsidP="00A9660F">
      <w:pPr>
        <w:spacing w:after="0" w:line="240" w:lineRule="auto"/>
        <w:rPr>
          <w:rFonts w:ascii="Calibri" w:eastAsia="Calibri" w:hAnsi="Calibri" w:cs="Times New Roman"/>
          <w:b/>
          <w:kern w:val="0"/>
          <w:sz w:val="18"/>
          <w:szCs w:val="18"/>
          <w14:ligatures w14:val="none"/>
        </w:rPr>
      </w:pPr>
    </w:p>
    <w:p w14:paraId="3C7FEC21" w14:textId="77777777" w:rsidR="00474E12" w:rsidRPr="0038214D" w:rsidRDefault="00474E12" w:rsidP="00A9660F">
      <w:pPr>
        <w:spacing w:after="0" w:line="240" w:lineRule="auto"/>
        <w:rPr>
          <w:rFonts w:ascii="Calibri" w:eastAsia="Calibri" w:hAnsi="Calibri" w:cs="Times New Roman"/>
          <w:b/>
          <w:kern w:val="0"/>
          <w:sz w:val="18"/>
          <w:szCs w:val="18"/>
          <w14:ligatures w14:val="none"/>
        </w:rPr>
      </w:pPr>
    </w:p>
    <w:p w14:paraId="1AB69E96" w14:textId="77777777" w:rsidR="00474E12" w:rsidRPr="0038214D" w:rsidRDefault="00474E12" w:rsidP="00A9660F">
      <w:pPr>
        <w:spacing w:after="0" w:line="240" w:lineRule="auto"/>
        <w:rPr>
          <w:rFonts w:ascii="Calibri" w:eastAsia="Calibri" w:hAnsi="Calibri" w:cs="Times New Roman"/>
          <w:b/>
          <w:kern w:val="0"/>
          <w:sz w:val="18"/>
          <w:szCs w:val="18"/>
          <w14:ligatures w14:val="none"/>
        </w:rPr>
      </w:pPr>
    </w:p>
    <w:p w14:paraId="2ABE97FE"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76D978D2"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7812DEAD"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14879D60"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5922B6AB"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1702500C"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0E735C2A"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6B4DD3F0"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62713413"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6F88DD71"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6500DEF3" w14:textId="77777777" w:rsidR="00D724E8" w:rsidRPr="0038214D" w:rsidRDefault="00D724E8" w:rsidP="00A9660F">
      <w:pPr>
        <w:spacing w:after="0" w:line="240" w:lineRule="auto"/>
        <w:rPr>
          <w:rFonts w:ascii="Calibri" w:eastAsia="Calibri" w:hAnsi="Calibri" w:cs="Times New Roman"/>
          <w:b/>
          <w:kern w:val="0"/>
          <w:sz w:val="18"/>
          <w:szCs w:val="18"/>
          <w14:ligatures w14:val="none"/>
        </w:rPr>
      </w:pPr>
    </w:p>
    <w:p w14:paraId="5BA5FC17"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63D137DB"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20BABFCE"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11E84883" w14:textId="77777777" w:rsidR="0082051D" w:rsidRPr="0038214D" w:rsidRDefault="0082051D" w:rsidP="0082051D">
      <w:pPr>
        <w:spacing w:after="0" w:line="240" w:lineRule="auto"/>
        <w:rPr>
          <w:rFonts w:ascii="Calibri" w:eastAsia="Calibri" w:hAnsi="Calibri" w:cs="Times New Roman"/>
          <w:b/>
          <w:kern w:val="0"/>
          <w:sz w:val="18"/>
          <w:szCs w:val="18"/>
          <w14:ligatures w14:val="none"/>
        </w:rPr>
      </w:pPr>
    </w:p>
    <w:p w14:paraId="17327E91" w14:textId="77777777" w:rsidR="0082051D" w:rsidRPr="0038214D" w:rsidRDefault="0082051D" w:rsidP="0082051D">
      <w:pPr>
        <w:pStyle w:val="Header"/>
        <w:rPr>
          <w:b/>
        </w:rPr>
      </w:pPr>
      <w:r w:rsidRPr="0038214D">
        <w:rPr>
          <w:noProof/>
        </w:rPr>
        <w:drawing>
          <wp:anchor distT="0" distB="0" distL="114300" distR="114300" simplePos="0" relativeHeight="251672576" behindDoc="1" locked="0" layoutInCell="1" allowOverlap="1" wp14:anchorId="5ED838FC" wp14:editId="280F13F5">
            <wp:simplePos x="0" y="0"/>
            <wp:positionH relativeFrom="column">
              <wp:posOffset>4589569</wp:posOffset>
            </wp:positionH>
            <wp:positionV relativeFrom="paragraph">
              <wp:posOffset>0</wp:posOffset>
            </wp:positionV>
            <wp:extent cx="1798320" cy="799465"/>
            <wp:effectExtent l="0" t="0" r="0" b="635"/>
            <wp:wrapThrough wrapText="bothSides">
              <wp:wrapPolygon edited="0">
                <wp:start x="0" y="0"/>
                <wp:lineTo x="0" y="21102"/>
                <wp:lineTo x="21280" y="21102"/>
                <wp:lineTo x="21280" y="0"/>
                <wp:lineTo x="0" y="0"/>
              </wp:wrapPolygon>
            </wp:wrapThrough>
            <wp:docPr id="148733590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Pr="0038214D">
        <w:rPr>
          <w:b/>
        </w:rPr>
        <w:t>WRU Touch Cardiff Leagues.  2023</w:t>
      </w:r>
    </w:p>
    <w:p w14:paraId="072E4444" w14:textId="77777777" w:rsidR="0082051D" w:rsidRPr="0038214D" w:rsidRDefault="0082051D" w:rsidP="0082051D">
      <w:pPr>
        <w:pStyle w:val="Header"/>
      </w:pPr>
      <w:r w:rsidRPr="0038214D">
        <w:t xml:space="preserve">Venue Trelai Park  </w:t>
      </w:r>
      <w:r w:rsidRPr="0038214D">
        <w:rPr>
          <w:rFonts w:ascii="Arial" w:hAnsi="Arial" w:cs="Arial"/>
          <w:sz w:val="22"/>
          <w:szCs w:val="22"/>
        </w:rPr>
        <w:t>Vincent Rd, Ely,</w:t>
      </w:r>
      <w:r w:rsidRPr="0038214D">
        <w:rPr>
          <w:rStyle w:val="apple-converted-space"/>
          <w:rFonts w:ascii="Arial" w:hAnsi="Arial" w:cs="Arial"/>
          <w:sz w:val="22"/>
          <w:szCs w:val="22"/>
        </w:rPr>
        <w:t> </w:t>
      </w:r>
      <w:r w:rsidRPr="0038214D">
        <w:rPr>
          <w:rFonts w:ascii="Arial" w:hAnsi="Arial" w:cs="Arial"/>
          <w:sz w:val="22"/>
          <w:szCs w:val="22"/>
        </w:rPr>
        <w:t>Cardiff,</w:t>
      </w:r>
      <w:r w:rsidRPr="0038214D">
        <w:rPr>
          <w:rStyle w:val="apple-converted-space"/>
          <w:rFonts w:ascii="Arial" w:hAnsi="Arial" w:cs="Arial"/>
          <w:sz w:val="22"/>
          <w:szCs w:val="22"/>
        </w:rPr>
        <w:t> </w:t>
      </w:r>
      <w:r w:rsidRPr="0038214D">
        <w:rPr>
          <w:rFonts w:ascii="Arial" w:hAnsi="Arial" w:cs="Arial"/>
          <w:sz w:val="22"/>
          <w:szCs w:val="22"/>
        </w:rPr>
        <w:t>CF5 5AQ</w:t>
      </w:r>
    </w:p>
    <w:p w14:paraId="14FD920A" w14:textId="77777777" w:rsidR="0082051D" w:rsidRPr="0038214D" w:rsidRDefault="0082051D" w:rsidP="0082051D">
      <w:pPr>
        <w:pStyle w:val="Header"/>
      </w:pPr>
      <w:r w:rsidRPr="0038214D">
        <w:t xml:space="preserve">E mail; </w:t>
      </w:r>
      <w:hyperlink r:id="rId9" w:history="1">
        <w:r w:rsidRPr="0038214D">
          <w:rPr>
            <w:rStyle w:val="Hyperlink"/>
          </w:rPr>
          <w:t>daveswaintouch@hotmail.com</w:t>
        </w:r>
      </w:hyperlink>
      <w:r w:rsidRPr="0038214D">
        <w:t xml:space="preserve">         Mob 07814 169 558</w:t>
      </w:r>
    </w:p>
    <w:p w14:paraId="078EA975"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4BD1422E"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5663EE35"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34BE0976"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0042A564" w14:textId="00BF41FD" w:rsidR="001906AE" w:rsidRPr="0038214D" w:rsidRDefault="001906AE" w:rsidP="001906AE">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 xml:space="preserve">ROUND 2 THURSDAY   May </w:t>
      </w:r>
      <w:r w:rsidR="00FE3EB7" w:rsidRPr="0038214D">
        <w:rPr>
          <w:rFonts w:ascii="Calibri" w:eastAsia="Times New Roman" w:hAnsi="Calibri" w:cs="Times New Roman"/>
          <w:b/>
          <w:kern w:val="0"/>
          <w:sz w:val="32"/>
          <w:szCs w:val="32"/>
          <w:u w:val="single"/>
          <w14:ligatures w14:val="none"/>
        </w:rPr>
        <w:t>23</w:t>
      </w:r>
      <w:r w:rsidRPr="0038214D">
        <w:rPr>
          <w:rFonts w:ascii="Calibri" w:eastAsia="Times New Roman" w:hAnsi="Calibri" w:cs="Times New Roman"/>
          <w:b/>
          <w:kern w:val="0"/>
          <w:sz w:val="32"/>
          <w:szCs w:val="32"/>
          <w:u w:val="single"/>
          <w14:ligatures w14:val="none"/>
        </w:rPr>
        <w:t xml:space="preserve"> </w:t>
      </w:r>
      <w:ins w:id="4" w:author="Microsoft Word" w:date="2024-04-29T19:07:00Z" w16du:dateUtc="2024-04-29T18:07:00Z">
        <w:r w:rsidRPr="0038214D">
          <w:rPr>
            <w:rFonts w:ascii="Calibri" w:eastAsia="Times New Roman" w:hAnsi="Calibri" w:cs="Times New Roman"/>
            <w:b/>
            <w:kern w:val="0"/>
            <w:sz w:val="32"/>
            <w:szCs w:val="32"/>
            <w:u w:val="single"/>
            <w14:ligatures w14:val="none"/>
          </w:rPr>
          <w:t xml:space="preserve"> </w:t>
        </w:r>
      </w:ins>
      <w:r w:rsidRPr="0038214D">
        <w:rPr>
          <w:rFonts w:ascii="Calibri" w:eastAsia="Times New Roman" w:hAnsi="Calibri" w:cs="Times New Roman"/>
          <w:b/>
          <w:kern w:val="0"/>
          <w:sz w:val="32"/>
          <w:szCs w:val="32"/>
          <w:u w:val="single"/>
          <w14:ligatures w14:val="none"/>
        </w:rPr>
        <w:t>2024 DRAFT 1</w:t>
      </w:r>
    </w:p>
    <w:p w14:paraId="17CFA9B9" w14:textId="77777777" w:rsidR="001906AE" w:rsidRPr="0038214D"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1906AE" w:rsidRPr="0038214D" w14:paraId="400B8A03"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14AEE11F"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13FF2BFA"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3F46C6F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194B6653"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CA1487A"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526677B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1906AE" w:rsidRPr="0038214D" w14:paraId="779DAE5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5BA6976"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2B6C9B93"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009929BA"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0EE27773"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10D3712"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30666AD"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1FED296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736E7C2"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065E81A" w14:textId="197ED4B0" w:rsidR="001906AE" w:rsidRPr="0038214D" w:rsidRDefault="00CE03A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CARDIFF UNI</w:t>
            </w:r>
          </w:p>
        </w:tc>
        <w:tc>
          <w:tcPr>
            <w:tcW w:w="708" w:type="dxa"/>
            <w:tcBorders>
              <w:top w:val="single" w:sz="6" w:space="0" w:color="auto"/>
              <w:left w:val="single" w:sz="6" w:space="0" w:color="auto"/>
              <w:bottom w:val="single" w:sz="6" w:space="0" w:color="auto"/>
              <w:right w:val="single" w:sz="6" w:space="0" w:color="auto"/>
            </w:tcBorders>
          </w:tcPr>
          <w:p w14:paraId="3085F334" w14:textId="1DE63544" w:rsidR="001906AE" w:rsidRPr="0038214D" w:rsidRDefault="00CE03A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1DCFEFDA" w14:textId="1211ABFF" w:rsidR="001906AE" w:rsidRPr="0038214D" w:rsidRDefault="00CE03A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KIWI DRAGONS</w:t>
            </w:r>
          </w:p>
        </w:tc>
        <w:tc>
          <w:tcPr>
            <w:tcW w:w="2268" w:type="dxa"/>
            <w:tcBorders>
              <w:top w:val="single" w:sz="6" w:space="0" w:color="auto"/>
              <w:left w:val="single" w:sz="6" w:space="0" w:color="auto"/>
              <w:bottom w:val="single" w:sz="6" w:space="0" w:color="auto"/>
              <w:right w:val="single" w:sz="6" w:space="0" w:color="auto"/>
            </w:tcBorders>
          </w:tcPr>
          <w:p w14:paraId="4D314F7E" w14:textId="70983AD8" w:rsidR="001906AE" w:rsidRPr="0038214D" w:rsidRDefault="00AA261A"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Will Andy Ali</w:t>
            </w:r>
          </w:p>
        </w:tc>
        <w:tc>
          <w:tcPr>
            <w:tcW w:w="953" w:type="dxa"/>
            <w:tcBorders>
              <w:top w:val="single" w:sz="6" w:space="0" w:color="auto"/>
              <w:left w:val="single" w:sz="6" w:space="0" w:color="auto"/>
              <w:bottom w:val="single" w:sz="6" w:space="0" w:color="auto"/>
              <w:right w:val="single" w:sz="12" w:space="0" w:color="auto"/>
            </w:tcBorders>
          </w:tcPr>
          <w:p w14:paraId="77C371AE" w14:textId="141287E8" w:rsidR="001906AE" w:rsidRPr="0038214D" w:rsidRDefault="00AA261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 – 8</w:t>
            </w:r>
          </w:p>
        </w:tc>
      </w:tr>
      <w:tr w:rsidR="001906AE" w:rsidRPr="0038214D" w14:paraId="7ED25B2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85A44BC"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A0BC4D9" w14:textId="07CCDA5B" w:rsidR="001906AE" w:rsidRPr="0038214D" w:rsidRDefault="00284DA8"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COYOTES ORANGE</w:t>
            </w:r>
          </w:p>
        </w:tc>
        <w:tc>
          <w:tcPr>
            <w:tcW w:w="708" w:type="dxa"/>
            <w:tcBorders>
              <w:top w:val="single" w:sz="6" w:space="0" w:color="auto"/>
              <w:left w:val="single" w:sz="6" w:space="0" w:color="auto"/>
              <w:bottom w:val="single" w:sz="6" w:space="0" w:color="auto"/>
              <w:right w:val="single" w:sz="6" w:space="0" w:color="auto"/>
            </w:tcBorders>
          </w:tcPr>
          <w:p w14:paraId="608BAFE4" w14:textId="622DFFB0" w:rsidR="001906AE" w:rsidRPr="0038214D" w:rsidRDefault="00284DA8"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69E7AFB8" w14:textId="1639E02F" w:rsidR="001906AE" w:rsidRPr="0038214D" w:rsidRDefault="00284DA8"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COYOTES GREY</w:t>
            </w:r>
          </w:p>
        </w:tc>
        <w:tc>
          <w:tcPr>
            <w:tcW w:w="2268" w:type="dxa"/>
            <w:tcBorders>
              <w:top w:val="single" w:sz="6" w:space="0" w:color="auto"/>
              <w:left w:val="single" w:sz="6" w:space="0" w:color="auto"/>
              <w:bottom w:val="single" w:sz="6" w:space="0" w:color="auto"/>
              <w:right w:val="single" w:sz="6" w:space="0" w:color="auto"/>
            </w:tcBorders>
          </w:tcPr>
          <w:p w14:paraId="784D0347" w14:textId="467528AC" w:rsidR="001906AE" w:rsidRPr="0038214D" w:rsidRDefault="00AA261A"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James Scotty Ioan</w:t>
            </w:r>
          </w:p>
        </w:tc>
        <w:tc>
          <w:tcPr>
            <w:tcW w:w="953" w:type="dxa"/>
            <w:tcBorders>
              <w:top w:val="single" w:sz="6" w:space="0" w:color="auto"/>
              <w:left w:val="single" w:sz="6" w:space="0" w:color="auto"/>
              <w:bottom w:val="single" w:sz="6" w:space="0" w:color="auto"/>
              <w:right w:val="single" w:sz="12" w:space="0" w:color="auto"/>
            </w:tcBorders>
          </w:tcPr>
          <w:p w14:paraId="3D83A80A" w14:textId="55E837C6" w:rsidR="001906AE" w:rsidRPr="0038214D" w:rsidRDefault="00AA261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 – 6</w:t>
            </w:r>
          </w:p>
        </w:tc>
      </w:tr>
      <w:tr w:rsidR="001906AE" w:rsidRPr="0038214D" w14:paraId="3A6E4B9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700BB7D"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225AB37" w14:textId="720BF463" w:rsidR="001906AE" w:rsidRPr="0038214D" w:rsidRDefault="00DC7B35"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INTROTEACH</w:t>
            </w:r>
          </w:p>
        </w:tc>
        <w:tc>
          <w:tcPr>
            <w:tcW w:w="708" w:type="dxa"/>
            <w:tcBorders>
              <w:top w:val="single" w:sz="6" w:space="0" w:color="auto"/>
              <w:left w:val="single" w:sz="6" w:space="0" w:color="auto"/>
              <w:bottom w:val="single" w:sz="6" w:space="0" w:color="auto"/>
              <w:right w:val="single" w:sz="6" w:space="0" w:color="auto"/>
            </w:tcBorders>
          </w:tcPr>
          <w:p w14:paraId="1A2619AD" w14:textId="7E866BDE" w:rsidR="001906AE" w:rsidRPr="0038214D" w:rsidRDefault="00DC7B35"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712" w:type="dxa"/>
            <w:tcBorders>
              <w:top w:val="single" w:sz="6" w:space="0" w:color="auto"/>
              <w:left w:val="single" w:sz="6" w:space="0" w:color="auto"/>
              <w:bottom w:val="single" w:sz="6" w:space="0" w:color="auto"/>
              <w:right w:val="single" w:sz="6" w:space="0" w:color="auto"/>
            </w:tcBorders>
          </w:tcPr>
          <w:p w14:paraId="42B3BA45" w14:textId="146C84E2" w:rsidR="001906AE" w:rsidRPr="0038214D" w:rsidRDefault="00DC7B35"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CAVALIERS</w:t>
            </w:r>
          </w:p>
        </w:tc>
        <w:tc>
          <w:tcPr>
            <w:tcW w:w="2268" w:type="dxa"/>
            <w:tcBorders>
              <w:top w:val="single" w:sz="6" w:space="0" w:color="auto"/>
              <w:left w:val="single" w:sz="6" w:space="0" w:color="auto"/>
              <w:bottom w:val="single" w:sz="6" w:space="0" w:color="auto"/>
              <w:right w:val="single" w:sz="6" w:space="0" w:color="auto"/>
            </w:tcBorders>
          </w:tcPr>
          <w:p w14:paraId="03FDBA4B"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7E07ED4" w14:textId="08D93DD1" w:rsidR="001906AE" w:rsidRPr="0038214D" w:rsidRDefault="00DC7B3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PP</w:t>
            </w:r>
          </w:p>
        </w:tc>
      </w:tr>
      <w:tr w:rsidR="001906AE" w:rsidRPr="0038214D" w14:paraId="66FB654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45742D0"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2AB06AC"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462BB78C"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62D3F24"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0DC1447"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602DD9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62E8CE3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569785C"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4A3B4F44" w14:textId="1686C47B" w:rsidR="001906AE" w:rsidRPr="0038214D" w:rsidRDefault="00AA261A"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 xml:space="preserve"> Roath R</w:t>
            </w:r>
          </w:p>
        </w:tc>
        <w:tc>
          <w:tcPr>
            <w:tcW w:w="708" w:type="dxa"/>
            <w:tcBorders>
              <w:top w:val="single" w:sz="6" w:space="0" w:color="auto"/>
              <w:left w:val="single" w:sz="6" w:space="0" w:color="auto"/>
              <w:bottom w:val="single" w:sz="6" w:space="0" w:color="auto"/>
              <w:right w:val="single" w:sz="6" w:space="0" w:color="auto"/>
            </w:tcBorders>
          </w:tcPr>
          <w:p w14:paraId="605CC87B" w14:textId="0AEAF583" w:rsidR="001906AE" w:rsidRPr="0038214D" w:rsidRDefault="00CE03A1"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w:t>
            </w:r>
            <w:r w:rsidR="00083A5A" w:rsidRPr="0038214D">
              <w:rPr>
                <w:rFonts w:ascii="Calibri" w:eastAsia="Times New Roman" w:hAnsi="Calibri" w:cs="Times New Roman"/>
                <w:kern w:val="0"/>
                <w:sz w:val="24"/>
                <w:szCs w:val="24"/>
                <w:lang w:eastAsia="en-GB"/>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6283FC49" w14:textId="0CFE2C11" w:rsidR="001906AE" w:rsidRPr="0038214D" w:rsidRDefault="00CE03A1"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7C72620B" w14:textId="4E577C8E" w:rsidR="001906AE" w:rsidRPr="0038214D" w:rsidRDefault="00AA261A"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Jake  Phil</w:t>
            </w:r>
          </w:p>
        </w:tc>
        <w:tc>
          <w:tcPr>
            <w:tcW w:w="953" w:type="dxa"/>
            <w:tcBorders>
              <w:top w:val="single" w:sz="6" w:space="0" w:color="auto"/>
              <w:left w:val="single" w:sz="6" w:space="0" w:color="auto"/>
              <w:bottom w:val="single" w:sz="6" w:space="0" w:color="auto"/>
              <w:right w:val="single" w:sz="12" w:space="0" w:color="auto"/>
            </w:tcBorders>
          </w:tcPr>
          <w:p w14:paraId="4B2844EB" w14:textId="5D56F415" w:rsidR="001906AE" w:rsidRPr="0038214D" w:rsidRDefault="00AA261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2 - 3</w:t>
            </w:r>
          </w:p>
        </w:tc>
      </w:tr>
      <w:tr w:rsidR="001906AE" w:rsidRPr="0038214D" w14:paraId="3C42D35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83B6AC6"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3A7BE527" w14:textId="7B8226F8" w:rsidR="001906AE" w:rsidRPr="0038214D" w:rsidRDefault="000B5C73"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WSP</w:t>
            </w:r>
          </w:p>
        </w:tc>
        <w:tc>
          <w:tcPr>
            <w:tcW w:w="708" w:type="dxa"/>
            <w:tcBorders>
              <w:top w:val="single" w:sz="6" w:space="0" w:color="auto"/>
              <w:left w:val="single" w:sz="6" w:space="0" w:color="auto"/>
              <w:bottom w:val="single" w:sz="6" w:space="0" w:color="auto"/>
              <w:right w:val="single" w:sz="6" w:space="0" w:color="auto"/>
            </w:tcBorders>
          </w:tcPr>
          <w:p w14:paraId="3E12DDFD" w14:textId="7755C9E7" w:rsidR="001906AE" w:rsidRPr="0038214D" w:rsidRDefault="00CE03A1"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X</w:t>
            </w:r>
            <w:r w:rsidR="00083A5A" w:rsidRPr="0038214D">
              <w:rPr>
                <w:rFonts w:ascii="Calibri" w:eastAsia="Times New Roman" w:hAnsi="Calibri" w:cs="Times New Roman"/>
                <w:b/>
                <w:kern w:val="0"/>
                <w:sz w:val="24"/>
                <w:szCs w:val="20"/>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74DAFE0F" w14:textId="4EEFD8EC" w:rsidR="001906AE" w:rsidRPr="0038214D" w:rsidRDefault="00083A5A"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10518CC6" w14:textId="26D6070E" w:rsidR="001906AE" w:rsidRPr="0038214D" w:rsidRDefault="00AA261A"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Phil Alec</w:t>
            </w:r>
          </w:p>
        </w:tc>
        <w:tc>
          <w:tcPr>
            <w:tcW w:w="953" w:type="dxa"/>
            <w:tcBorders>
              <w:top w:val="single" w:sz="6" w:space="0" w:color="auto"/>
              <w:left w:val="single" w:sz="6" w:space="0" w:color="auto"/>
              <w:bottom w:val="single" w:sz="6" w:space="0" w:color="auto"/>
              <w:right w:val="single" w:sz="12" w:space="0" w:color="auto"/>
            </w:tcBorders>
          </w:tcPr>
          <w:p w14:paraId="23923D35" w14:textId="6277CFE6" w:rsidR="001906AE" w:rsidRPr="0038214D" w:rsidRDefault="00AA261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2 - 8</w:t>
            </w:r>
          </w:p>
        </w:tc>
      </w:tr>
      <w:tr w:rsidR="001906AE" w:rsidRPr="0038214D" w14:paraId="3C038865"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AB2E6E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6C51297F"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00B1D777"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1A39A1E"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C5C38FB"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902D072"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bl>
    <w:p w14:paraId="6E946281" w14:textId="77777777" w:rsidR="001906AE" w:rsidRPr="0038214D"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1906AE" w:rsidRPr="0038214D" w14:paraId="20E16A9F"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4D93EA92"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3E9AB8AF"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50ABDCA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6C3CCCA8"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38428A3"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3017ECBA"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3D69F32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2C42171"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3943B10F"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4EC7174"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DC95A4A"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0999922"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F94756F"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1D8D642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4A0D743"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496EE780" w14:textId="284FED80"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3EB40240" w14:textId="19A3ACC9"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AC7288B" w14:textId="44F13973"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56B276C"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AD44CA6"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29A3B42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44822EE"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E70DA7A" w14:textId="2A30FF39" w:rsidR="001906AE" w:rsidRPr="0038214D" w:rsidRDefault="00CE03A1"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COYOTES BLACK</w:t>
            </w:r>
          </w:p>
        </w:tc>
        <w:tc>
          <w:tcPr>
            <w:tcW w:w="567" w:type="dxa"/>
            <w:tcBorders>
              <w:top w:val="single" w:sz="6" w:space="0" w:color="auto"/>
              <w:left w:val="single" w:sz="6" w:space="0" w:color="auto"/>
              <w:bottom w:val="single" w:sz="6" w:space="0" w:color="auto"/>
              <w:right w:val="single" w:sz="6" w:space="0" w:color="auto"/>
            </w:tcBorders>
          </w:tcPr>
          <w:p w14:paraId="7A7A683D" w14:textId="2758B2A3" w:rsidR="001906AE" w:rsidRPr="0038214D" w:rsidRDefault="00CE03A1"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70BF2731" w14:textId="77777777" w:rsidR="00AA261A" w:rsidRPr="0038214D" w:rsidRDefault="00CE03A1"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VARSITY VANDALS</w:t>
            </w:r>
            <w:r w:rsidR="00AA261A" w:rsidRPr="0038214D">
              <w:rPr>
                <w:rFonts w:ascii="Calibri" w:eastAsia="Times New Roman" w:hAnsi="Calibri" w:cs="Times New Roman"/>
                <w:kern w:val="0"/>
                <w:sz w:val="24"/>
                <w:szCs w:val="24"/>
                <w:lang w:eastAsia="en-GB"/>
                <w14:ligatures w14:val="none"/>
              </w:rPr>
              <w:t xml:space="preserve"> pp </w:t>
            </w:r>
          </w:p>
          <w:p w14:paraId="44FDD7FB" w14:textId="6CD2774D" w:rsidR="001906AE" w:rsidRPr="0038214D" w:rsidRDefault="00AA261A"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Cdfuni  friendly</w:t>
            </w:r>
          </w:p>
        </w:tc>
        <w:tc>
          <w:tcPr>
            <w:tcW w:w="2268" w:type="dxa"/>
            <w:tcBorders>
              <w:top w:val="single" w:sz="6" w:space="0" w:color="auto"/>
              <w:left w:val="single" w:sz="6" w:space="0" w:color="auto"/>
              <w:bottom w:val="single" w:sz="6" w:space="0" w:color="auto"/>
              <w:right w:val="single" w:sz="6" w:space="0" w:color="auto"/>
            </w:tcBorders>
          </w:tcPr>
          <w:p w14:paraId="5953A0B5" w14:textId="2D70BEAF" w:rsidR="001906AE" w:rsidRPr="0038214D" w:rsidRDefault="00AA261A"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Andy James</w:t>
            </w:r>
          </w:p>
        </w:tc>
        <w:tc>
          <w:tcPr>
            <w:tcW w:w="971" w:type="dxa"/>
            <w:tcBorders>
              <w:top w:val="single" w:sz="6" w:space="0" w:color="auto"/>
              <w:left w:val="single" w:sz="6" w:space="0" w:color="auto"/>
              <w:bottom w:val="single" w:sz="6" w:space="0" w:color="auto"/>
              <w:right w:val="single" w:sz="12" w:space="0" w:color="auto"/>
            </w:tcBorders>
          </w:tcPr>
          <w:p w14:paraId="78492880" w14:textId="3D14B2E6" w:rsidR="001906AE" w:rsidRPr="0038214D" w:rsidRDefault="00AA261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10 - 2</w:t>
            </w:r>
          </w:p>
        </w:tc>
      </w:tr>
      <w:tr w:rsidR="001906AE" w:rsidRPr="0038214D" w14:paraId="7ABF7EF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8432D8A"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436B3CB" w14:textId="6F4D8288" w:rsidR="001906AE" w:rsidRPr="0038214D" w:rsidRDefault="00CE03A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119C301E" w14:textId="60097D9F" w:rsidR="001906AE" w:rsidRPr="0038214D" w:rsidRDefault="00CE03A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w:t>
            </w:r>
            <w:r w:rsidR="00083A5A" w:rsidRPr="0038214D">
              <w:rPr>
                <w:rFonts w:ascii="Calibri" w:eastAsia="Times New Roman" w:hAnsi="Calibri" w:cs="Times New Roman"/>
                <w:kern w:val="0"/>
                <w:sz w:val="24"/>
                <w:szCs w:val="24"/>
                <w14:ligatures w14:val="none"/>
              </w:rPr>
              <w:t>2</w:t>
            </w:r>
          </w:p>
        </w:tc>
        <w:tc>
          <w:tcPr>
            <w:tcW w:w="2835" w:type="dxa"/>
            <w:tcBorders>
              <w:top w:val="single" w:sz="6" w:space="0" w:color="auto"/>
              <w:left w:val="single" w:sz="6" w:space="0" w:color="auto"/>
              <w:bottom w:val="single" w:sz="6" w:space="0" w:color="auto"/>
              <w:right w:val="single" w:sz="6" w:space="0" w:color="auto"/>
            </w:tcBorders>
          </w:tcPr>
          <w:p w14:paraId="2FEE994F" w14:textId="69D2BECC" w:rsidR="001906AE" w:rsidRPr="0038214D" w:rsidRDefault="000B5C73"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TEILOS</w:t>
            </w:r>
          </w:p>
        </w:tc>
        <w:tc>
          <w:tcPr>
            <w:tcW w:w="2268" w:type="dxa"/>
            <w:tcBorders>
              <w:top w:val="single" w:sz="6" w:space="0" w:color="auto"/>
              <w:left w:val="single" w:sz="6" w:space="0" w:color="auto"/>
              <w:bottom w:val="single" w:sz="6" w:space="0" w:color="auto"/>
              <w:right w:val="single" w:sz="6" w:space="0" w:color="auto"/>
            </w:tcBorders>
          </w:tcPr>
          <w:p w14:paraId="6F7C3E31" w14:textId="6A0FFA18" w:rsidR="001906AE" w:rsidRPr="0038214D" w:rsidRDefault="00AA261A"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Alec Will</w:t>
            </w:r>
          </w:p>
        </w:tc>
        <w:tc>
          <w:tcPr>
            <w:tcW w:w="971" w:type="dxa"/>
            <w:tcBorders>
              <w:top w:val="single" w:sz="6" w:space="0" w:color="auto"/>
              <w:left w:val="single" w:sz="6" w:space="0" w:color="auto"/>
              <w:bottom w:val="single" w:sz="6" w:space="0" w:color="auto"/>
              <w:right w:val="single" w:sz="12" w:space="0" w:color="auto"/>
            </w:tcBorders>
          </w:tcPr>
          <w:p w14:paraId="0C6ADD7B" w14:textId="332D4EB0" w:rsidR="001906AE" w:rsidRPr="0038214D" w:rsidRDefault="00AA261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4 - 11</w:t>
            </w:r>
          </w:p>
        </w:tc>
      </w:tr>
      <w:tr w:rsidR="001906AE" w:rsidRPr="0038214D" w14:paraId="60CE955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F75B36D"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0171285B"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D25D0AC"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EC3375E"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22FF149"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44832B9"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70F6496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043E291"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757B987" w14:textId="4CAADFF5" w:rsidR="001906AE" w:rsidRPr="0038214D" w:rsidRDefault="0025480E"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INTROTEACH</w:t>
            </w:r>
          </w:p>
        </w:tc>
        <w:tc>
          <w:tcPr>
            <w:tcW w:w="567" w:type="dxa"/>
            <w:tcBorders>
              <w:top w:val="single" w:sz="6" w:space="0" w:color="auto"/>
              <w:left w:val="single" w:sz="6" w:space="0" w:color="auto"/>
              <w:bottom w:val="single" w:sz="6" w:space="0" w:color="auto"/>
              <w:right w:val="single" w:sz="6" w:space="0" w:color="auto"/>
            </w:tcBorders>
          </w:tcPr>
          <w:p w14:paraId="7B755CC3" w14:textId="13C4B257" w:rsidR="001906AE" w:rsidRPr="0038214D" w:rsidRDefault="0025480E"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60749442" w14:textId="6C87E811" w:rsidR="001906AE" w:rsidRPr="0038214D" w:rsidRDefault="0025480E"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YGBM</w:t>
            </w:r>
          </w:p>
        </w:tc>
        <w:tc>
          <w:tcPr>
            <w:tcW w:w="2268" w:type="dxa"/>
            <w:tcBorders>
              <w:top w:val="single" w:sz="6" w:space="0" w:color="auto"/>
              <w:left w:val="single" w:sz="6" w:space="0" w:color="auto"/>
              <w:bottom w:val="single" w:sz="6" w:space="0" w:color="auto"/>
              <w:right w:val="single" w:sz="6" w:space="0" w:color="auto"/>
            </w:tcBorders>
          </w:tcPr>
          <w:p w14:paraId="736885B6" w14:textId="4A7BEE92" w:rsidR="001906AE" w:rsidRPr="0038214D" w:rsidRDefault="00AA261A"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 xml:space="preserve">Phil Gareth </w:t>
            </w:r>
          </w:p>
        </w:tc>
        <w:tc>
          <w:tcPr>
            <w:tcW w:w="971" w:type="dxa"/>
            <w:tcBorders>
              <w:top w:val="single" w:sz="6" w:space="0" w:color="auto"/>
              <w:left w:val="single" w:sz="6" w:space="0" w:color="auto"/>
              <w:bottom w:val="single" w:sz="6" w:space="0" w:color="auto"/>
              <w:right w:val="single" w:sz="12" w:space="0" w:color="auto"/>
            </w:tcBorders>
          </w:tcPr>
          <w:p w14:paraId="0BDE79E0" w14:textId="60B5E701" w:rsidR="001906AE" w:rsidRPr="0038214D" w:rsidRDefault="00AA261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6 - 5</w:t>
            </w:r>
          </w:p>
        </w:tc>
      </w:tr>
      <w:tr w:rsidR="001906AE" w:rsidRPr="0038214D" w14:paraId="6CCCA1F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36C16F8"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4B9F472" w14:textId="0949DAAD" w:rsidR="001906AE" w:rsidRPr="0038214D" w:rsidRDefault="00E34232"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 xml:space="preserve">TOUCH COURAGE </w:t>
            </w:r>
          </w:p>
        </w:tc>
        <w:tc>
          <w:tcPr>
            <w:tcW w:w="567" w:type="dxa"/>
            <w:tcBorders>
              <w:top w:val="single" w:sz="6" w:space="0" w:color="auto"/>
              <w:left w:val="single" w:sz="6" w:space="0" w:color="auto"/>
              <w:bottom w:val="single" w:sz="6" w:space="0" w:color="auto"/>
              <w:right w:val="single" w:sz="6" w:space="0" w:color="auto"/>
            </w:tcBorders>
          </w:tcPr>
          <w:p w14:paraId="7CE396C5" w14:textId="2D536EDB" w:rsidR="001906AE" w:rsidRPr="0038214D" w:rsidRDefault="00E34232"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421C1035" w14:textId="7AF7524C" w:rsidR="001906AE" w:rsidRPr="0038214D" w:rsidRDefault="00AA261A"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49A698D8" w14:textId="28FA1928" w:rsidR="001906AE" w:rsidRPr="0038214D" w:rsidRDefault="00AA261A"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Scotty ALi</w:t>
            </w:r>
          </w:p>
        </w:tc>
        <w:tc>
          <w:tcPr>
            <w:tcW w:w="971" w:type="dxa"/>
            <w:tcBorders>
              <w:top w:val="single" w:sz="6" w:space="0" w:color="auto"/>
              <w:left w:val="single" w:sz="6" w:space="0" w:color="auto"/>
              <w:bottom w:val="single" w:sz="6" w:space="0" w:color="auto"/>
              <w:right w:val="single" w:sz="12" w:space="0" w:color="auto"/>
            </w:tcBorders>
          </w:tcPr>
          <w:p w14:paraId="17427D46" w14:textId="64C0899C" w:rsidR="001906AE" w:rsidRPr="0038214D" w:rsidRDefault="00AA261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8 - 2</w:t>
            </w:r>
          </w:p>
        </w:tc>
      </w:tr>
      <w:tr w:rsidR="001906AE" w:rsidRPr="0038214D" w14:paraId="214C94E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16F9CFD"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31E6585F"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6CD912C5"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EB2083D"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EF2E758"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7A21D5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bl>
    <w:p w14:paraId="11F95D54" w14:textId="77777777" w:rsidR="001906AE" w:rsidRPr="0038214D"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1906AE" w:rsidRPr="0038214D" w14:paraId="0B418FE0"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267E1936"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4E9A0136"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052D513C"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36920B6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1BCBD5B2"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75D1C362"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1906AE" w:rsidRPr="0038214D" w14:paraId="6B9438B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D392EDB"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45C78763"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2A1B650"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0DBCA44"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AEB7D2D"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72E0575"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5A25B3F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0517F55"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418E9D3F"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17334AAA"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5C407E4"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C6F8F24"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ED345B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342ED002"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3765063"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CF6EC9D"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47E0063F"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85C761A"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E2BADC6"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CB62ED1"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567545F5"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2EEAC8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95D7BAE"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325E8460"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F093043"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E8D6EED"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2E56C3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7319E4D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C09A8E2"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9A0E0FC"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3BE3F931"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3DB97E1"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A5E6CBB"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37DFB2D"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349157C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36D9AE5"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5EDC2E6A"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3FED6F93"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2DE36CB"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1E8BBCC"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87967D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4A557B7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6E161BB"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F6F271D"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63C57C0"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3FF6740"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828B785"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D156F23"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7D1E05C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C6D5CD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1A8F8630"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0F1BB05D"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44999DB"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6A037A3"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B8309DB"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bl>
    <w:p w14:paraId="03CF85DF" w14:textId="77777777" w:rsidR="001906AE" w:rsidRPr="0038214D" w:rsidRDefault="001906AE" w:rsidP="001906AE">
      <w:pPr>
        <w:spacing w:after="0" w:line="240" w:lineRule="auto"/>
        <w:rPr>
          <w:rFonts w:ascii="Calibri" w:eastAsia="Calibri" w:hAnsi="Calibri" w:cs="Times New Roman"/>
          <w:b/>
          <w:kern w:val="0"/>
          <w:sz w:val="18"/>
          <w:szCs w:val="18"/>
          <w14:ligatures w14:val="none"/>
        </w:rPr>
      </w:pPr>
    </w:p>
    <w:p w14:paraId="4B4F7DE0" w14:textId="77777777" w:rsidR="001906AE" w:rsidRPr="0038214D" w:rsidRDefault="001906AE" w:rsidP="001906AE">
      <w:pPr>
        <w:spacing w:after="0" w:line="240" w:lineRule="auto"/>
        <w:rPr>
          <w:rFonts w:ascii="Calibri" w:eastAsia="Calibri" w:hAnsi="Calibri" w:cs="Times New Roman"/>
          <w:b/>
          <w:kern w:val="0"/>
          <w:sz w:val="18"/>
          <w:szCs w:val="18"/>
          <w14:ligatures w14:val="none"/>
        </w:rPr>
      </w:pPr>
    </w:p>
    <w:p w14:paraId="439CC740" w14:textId="77777777" w:rsidR="001906AE" w:rsidRPr="0038214D" w:rsidRDefault="001906AE" w:rsidP="001906AE">
      <w:pPr>
        <w:spacing w:after="0" w:line="240" w:lineRule="auto"/>
        <w:rPr>
          <w:rFonts w:ascii="Calibri" w:eastAsia="Calibri" w:hAnsi="Calibri" w:cs="Times New Roman"/>
          <w:b/>
          <w:kern w:val="0"/>
          <w:sz w:val="18"/>
          <w:szCs w:val="18"/>
          <w14:ligatures w14:val="none"/>
        </w:rPr>
      </w:pPr>
    </w:p>
    <w:p w14:paraId="689A3DD3"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3C6E25C4"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1A2356A4"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46AAF865"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5A27EA25"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04473689"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204CF98F"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7F0F60DE"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17F4FAB3"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1588884D"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38F0FA50"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bookmarkStart w:id="5" w:name="_Hlk168169511"/>
    </w:p>
    <w:p w14:paraId="0DC105C3" w14:textId="77777777" w:rsidR="007A53E5" w:rsidRPr="0038214D" w:rsidRDefault="007A53E5" w:rsidP="007A53E5">
      <w:pPr>
        <w:pStyle w:val="Header"/>
        <w:rPr>
          <w:b/>
        </w:rPr>
      </w:pPr>
      <w:r w:rsidRPr="0038214D">
        <w:rPr>
          <w:noProof/>
        </w:rPr>
        <w:drawing>
          <wp:anchor distT="0" distB="0" distL="114300" distR="114300" simplePos="0" relativeHeight="251660288" behindDoc="1" locked="0" layoutInCell="1" allowOverlap="1" wp14:anchorId="4D7B1015" wp14:editId="0524C19C">
            <wp:simplePos x="0" y="0"/>
            <wp:positionH relativeFrom="column">
              <wp:posOffset>4589569</wp:posOffset>
            </wp:positionH>
            <wp:positionV relativeFrom="paragraph">
              <wp:posOffset>0</wp:posOffset>
            </wp:positionV>
            <wp:extent cx="1798320" cy="799465"/>
            <wp:effectExtent l="0" t="0" r="0" b="635"/>
            <wp:wrapThrough wrapText="bothSides">
              <wp:wrapPolygon edited="0">
                <wp:start x="0" y="0"/>
                <wp:lineTo x="0" y="21102"/>
                <wp:lineTo x="21280" y="21102"/>
                <wp:lineTo x="21280" y="0"/>
                <wp:lineTo x="0" y="0"/>
              </wp:wrapPolygon>
            </wp:wrapThrough>
            <wp:docPr id="33604358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Pr="0038214D">
        <w:rPr>
          <w:b/>
        </w:rPr>
        <w:t>WRU Touch Cardiff Leagues.  2023</w:t>
      </w:r>
    </w:p>
    <w:p w14:paraId="4106B526" w14:textId="77777777" w:rsidR="007A53E5" w:rsidRPr="0038214D" w:rsidRDefault="007A53E5" w:rsidP="007A53E5">
      <w:pPr>
        <w:pStyle w:val="Header"/>
      </w:pPr>
      <w:r w:rsidRPr="0038214D">
        <w:t xml:space="preserve">Venue Trelai Park  </w:t>
      </w:r>
      <w:r w:rsidRPr="0038214D">
        <w:rPr>
          <w:rFonts w:ascii="Arial" w:hAnsi="Arial" w:cs="Arial"/>
          <w:sz w:val="22"/>
          <w:szCs w:val="22"/>
        </w:rPr>
        <w:t>Vincent Rd, Ely,</w:t>
      </w:r>
      <w:r w:rsidRPr="0038214D">
        <w:rPr>
          <w:rStyle w:val="apple-converted-space"/>
          <w:rFonts w:ascii="Arial" w:hAnsi="Arial" w:cs="Arial"/>
          <w:sz w:val="22"/>
          <w:szCs w:val="22"/>
        </w:rPr>
        <w:t> </w:t>
      </w:r>
      <w:r w:rsidRPr="0038214D">
        <w:rPr>
          <w:rFonts w:ascii="Arial" w:hAnsi="Arial" w:cs="Arial"/>
          <w:sz w:val="22"/>
          <w:szCs w:val="22"/>
        </w:rPr>
        <w:t>Cardiff,</w:t>
      </w:r>
      <w:r w:rsidRPr="0038214D">
        <w:rPr>
          <w:rStyle w:val="apple-converted-space"/>
          <w:rFonts w:ascii="Arial" w:hAnsi="Arial" w:cs="Arial"/>
          <w:sz w:val="22"/>
          <w:szCs w:val="22"/>
        </w:rPr>
        <w:t> </w:t>
      </w:r>
      <w:r w:rsidRPr="0038214D">
        <w:rPr>
          <w:rFonts w:ascii="Arial" w:hAnsi="Arial" w:cs="Arial"/>
          <w:sz w:val="22"/>
          <w:szCs w:val="22"/>
        </w:rPr>
        <w:t>CF5 5AQ</w:t>
      </w:r>
    </w:p>
    <w:p w14:paraId="39604C32" w14:textId="77777777" w:rsidR="007A53E5" w:rsidRPr="0038214D" w:rsidRDefault="007A53E5" w:rsidP="007A53E5">
      <w:pPr>
        <w:pStyle w:val="Header"/>
      </w:pPr>
      <w:r w:rsidRPr="0038214D">
        <w:t xml:space="preserve">E mail; </w:t>
      </w:r>
      <w:hyperlink r:id="rId10" w:history="1">
        <w:r w:rsidRPr="0038214D">
          <w:rPr>
            <w:rStyle w:val="Hyperlink"/>
          </w:rPr>
          <w:t>daveswaintouch@hotmail.com</w:t>
        </w:r>
      </w:hyperlink>
      <w:r w:rsidRPr="0038214D">
        <w:t xml:space="preserve">         Mob 07814 169 558</w:t>
      </w:r>
    </w:p>
    <w:bookmarkEnd w:id="5"/>
    <w:p w14:paraId="3E57E864" w14:textId="77777777" w:rsidR="007A53E5" w:rsidRPr="0038214D" w:rsidRDefault="007A53E5" w:rsidP="007A53E5">
      <w:pPr>
        <w:pStyle w:val="Header"/>
      </w:pPr>
      <w:r w:rsidRPr="0038214D">
        <w:t>TOUCH RUGBY WALES Ltd.</w:t>
      </w:r>
    </w:p>
    <w:p w14:paraId="19F6DA75"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3A795EEF" w14:textId="77777777" w:rsidR="001906AE" w:rsidRPr="0038214D" w:rsidRDefault="001906AE" w:rsidP="00A9660F">
      <w:pPr>
        <w:spacing w:after="0" w:line="240" w:lineRule="auto"/>
        <w:rPr>
          <w:rFonts w:ascii="Calibri" w:eastAsia="Calibri" w:hAnsi="Calibri" w:cs="Times New Roman"/>
          <w:b/>
          <w:kern w:val="0"/>
          <w:sz w:val="18"/>
          <w:szCs w:val="18"/>
          <w14:ligatures w14:val="none"/>
        </w:rPr>
      </w:pPr>
    </w:p>
    <w:p w14:paraId="3C54FE02" w14:textId="77777777" w:rsidR="00CD7243" w:rsidRPr="0038214D" w:rsidRDefault="001906AE" w:rsidP="001906AE">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 xml:space="preserve">ROUND 3 THURSDAY   </w:t>
      </w:r>
      <w:r w:rsidR="002328F9" w:rsidRPr="0038214D">
        <w:rPr>
          <w:rFonts w:ascii="Calibri" w:eastAsia="Times New Roman" w:hAnsi="Calibri" w:cs="Times New Roman"/>
          <w:b/>
          <w:kern w:val="0"/>
          <w:sz w:val="32"/>
          <w:szCs w:val="32"/>
          <w:u w:val="single"/>
          <w14:ligatures w14:val="none"/>
        </w:rPr>
        <w:t>6 June</w:t>
      </w:r>
      <w:r w:rsidRPr="0038214D">
        <w:rPr>
          <w:rFonts w:ascii="Calibri" w:eastAsia="Times New Roman" w:hAnsi="Calibri" w:cs="Times New Roman"/>
          <w:b/>
          <w:kern w:val="0"/>
          <w:sz w:val="32"/>
          <w:szCs w:val="32"/>
          <w:u w:val="single"/>
          <w14:ligatures w14:val="none"/>
        </w:rPr>
        <w:t xml:space="preserve"> </w:t>
      </w:r>
      <w:ins w:id="6" w:author="Microsoft Word" w:date="2024-04-29T19:07:00Z" w16du:dateUtc="2024-04-29T18:07:00Z">
        <w:r w:rsidRPr="0038214D">
          <w:rPr>
            <w:rFonts w:ascii="Calibri" w:eastAsia="Times New Roman" w:hAnsi="Calibri" w:cs="Times New Roman"/>
            <w:b/>
            <w:kern w:val="0"/>
            <w:sz w:val="32"/>
            <w:szCs w:val="32"/>
            <w:u w:val="single"/>
            <w14:ligatures w14:val="none"/>
          </w:rPr>
          <w:t xml:space="preserve"> </w:t>
        </w:r>
      </w:ins>
      <w:r w:rsidRPr="0038214D">
        <w:rPr>
          <w:rFonts w:ascii="Calibri" w:eastAsia="Times New Roman" w:hAnsi="Calibri" w:cs="Times New Roman"/>
          <w:b/>
          <w:kern w:val="0"/>
          <w:sz w:val="32"/>
          <w:szCs w:val="32"/>
          <w:u w:val="single"/>
          <w14:ligatures w14:val="none"/>
        </w:rPr>
        <w:t xml:space="preserve">2024 </w:t>
      </w:r>
      <w:r w:rsidR="00CD7243" w:rsidRPr="0038214D">
        <w:rPr>
          <w:rFonts w:ascii="Calibri" w:eastAsia="Times New Roman" w:hAnsi="Calibri" w:cs="Times New Roman"/>
          <w:b/>
          <w:kern w:val="0"/>
          <w:sz w:val="32"/>
          <w:szCs w:val="32"/>
          <w:u w:val="single"/>
          <w14:ligatures w14:val="none"/>
        </w:rPr>
        <w:t xml:space="preserve">  (Includes new div 2 revamp)</w:t>
      </w:r>
    </w:p>
    <w:p w14:paraId="007EA2FE" w14:textId="77777777" w:rsidR="00CD7243" w:rsidRPr="0038214D" w:rsidRDefault="00CD7243" w:rsidP="001906AE">
      <w:pPr>
        <w:keepNext/>
        <w:spacing w:after="0" w:line="240" w:lineRule="auto"/>
        <w:outlineLvl w:val="7"/>
        <w:rPr>
          <w:rFonts w:ascii="Calibri" w:eastAsia="Times New Roman" w:hAnsi="Calibri" w:cs="Times New Roman"/>
          <w:b/>
          <w:kern w:val="0"/>
          <w:sz w:val="32"/>
          <w:szCs w:val="32"/>
          <w:u w:val="single"/>
          <w14:ligatures w14:val="none"/>
        </w:rPr>
      </w:pPr>
    </w:p>
    <w:p w14:paraId="5D3BC067" w14:textId="737CD59D" w:rsidR="001906AE" w:rsidRPr="0038214D" w:rsidRDefault="00CD7243" w:rsidP="001906AE">
      <w:pPr>
        <w:keepNext/>
        <w:spacing w:after="0" w:line="240" w:lineRule="auto"/>
        <w:outlineLvl w:val="7"/>
        <w:rPr>
          <w:rFonts w:ascii="Calibri" w:eastAsia="Times New Roman" w:hAnsi="Calibri" w:cs="Times New Roman"/>
          <w:b/>
          <w:kern w:val="0"/>
          <w:sz w:val="32"/>
          <w:szCs w:val="32"/>
          <w14:ligatures w14:val="none"/>
        </w:rPr>
      </w:pPr>
      <w:r w:rsidRPr="0038214D">
        <w:rPr>
          <w:rFonts w:ascii="Calibri" w:eastAsia="Times New Roman" w:hAnsi="Calibri" w:cs="Times New Roman"/>
          <w:b/>
          <w:kern w:val="0"/>
          <w:sz w:val="32"/>
          <w:szCs w:val="32"/>
          <w:u w:val="single"/>
          <w14:ligatures w14:val="none"/>
        </w:rPr>
        <w:t xml:space="preserve"> </w:t>
      </w:r>
      <w:r w:rsidRPr="0038214D">
        <w:rPr>
          <w:rFonts w:ascii="Calibri" w:eastAsia="Times New Roman" w:hAnsi="Calibri" w:cs="Times New Roman"/>
          <w:b/>
          <w:kern w:val="0"/>
          <w:sz w:val="32"/>
          <w:szCs w:val="32"/>
          <w14:ligatures w14:val="none"/>
        </w:rPr>
        <w:t>Note that the referee column denotes where each team is required to provide a referee for that game.  Other experienced referees will also be appointed so that there is a team of 2 or even 3 referees.  This is to ensure we keep the leagues viable by growing our referee base.</w:t>
      </w:r>
    </w:p>
    <w:p w14:paraId="2ED2756E" w14:textId="77777777" w:rsidR="00CD7243" w:rsidRPr="0038214D" w:rsidRDefault="00CD7243" w:rsidP="001906AE">
      <w:pPr>
        <w:keepNext/>
        <w:spacing w:after="0" w:line="240" w:lineRule="auto"/>
        <w:outlineLvl w:val="7"/>
        <w:rPr>
          <w:rFonts w:ascii="Calibri" w:eastAsia="Times New Roman" w:hAnsi="Calibri" w:cs="Times New Roman"/>
          <w:b/>
          <w:kern w:val="0"/>
          <w:sz w:val="32"/>
          <w:szCs w:val="32"/>
          <w14:ligatures w14:val="none"/>
        </w:rPr>
      </w:pPr>
    </w:p>
    <w:p w14:paraId="13337B16" w14:textId="38AF16A7" w:rsidR="00CD7243" w:rsidRPr="0038214D" w:rsidRDefault="00CD7243" w:rsidP="001906AE">
      <w:pPr>
        <w:keepNext/>
        <w:spacing w:after="0" w:line="240" w:lineRule="auto"/>
        <w:outlineLvl w:val="7"/>
        <w:rPr>
          <w:rFonts w:ascii="Calibri" w:eastAsia="Times New Roman" w:hAnsi="Calibri" w:cs="Times New Roman"/>
          <w:b/>
          <w:kern w:val="0"/>
          <w:sz w:val="32"/>
          <w:szCs w:val="32"/>
          <w14:ligatures w14:val="none"/>
        </w:rPr>
      </w:pPr>
      <w:r w:rsidRPr="0038214D">
        <w:rPr>
          <w:rFonts w:ascii="Calibri" w:eastAsia="Times New Roman" w:hAnsi="Calibri" w:cs="Times New Roman"/>
          <w:b/>
          <w:kern w:val="0"/>
          <w:sz w:val="32"/>
          <w:szCs w:val="32"/>
          <w14:ligatures w14:val="none"/>
        </w:rPr>
        <w:t xml:space="preserve">Note too that </w:t>
      </w:r>
      <w:r w:rsidR="00753EF3" w:rsidRPr="0038214D">
        <w:rPr>
          <w:rFonts w:ascii="Calibri" w:eastAsia="Times New Roman" w:hAnsi="Calibri" w:cs="Times New Roman"/>
          <w:b/>
          <w:kern w:val="0"/>
          <w:sz w:val="32"/>
          <w:szCs w:val="32"/>
          <w14:ligatures w14:val="none"/>
        </w:rPr>
        <w:t xml:space="preserve">some teams in div 2 will play two games  as div 2 has 9 </w:t>
      </w:r>
    </w:p>
    <w:p w14:paraId="472943C4" w14:textId="71216E8D" w:rsidR="00753EF3" w:rsidRPr="0038214D" w:rsidRDefault="00753EF3" w:rsidP="001906AE">
      <w:pPr>
        <w:keepNext/>
        <w:spacing w:after="0" w:line="240" w:lineRule="auto"/>
        <w:outlineLvl w:val="7"/>
        <w:rPr>
          <w:rFonts w:ascii="Calibri" w:eastAsia="Times New Roman" w:hAnsi="Calibri" w:cs="Times New Roman"/>
          <w:b/>
          <w:kern w:val="0"/>
          <w:sz w:val="32"/>
          <w:szCs w:val="32"/>
          <w14:ligatures w14:val="none"/>
        </w:rPr>
      </w:pPr>
      <w:r w:rsidRPr="0038214D">
        <w:rPr>
          <w:rFonts w:ascii="Calibri" w:eastAsia="Times New Roman" w:hAnsi="Calibri" w:cs="Times New Roman"/>
          <w:b/>
          <w:kern w:val="0"/>
          <w:sz w:val="32"/>
          <w:szCs w:val="32"/>
          <w14:ligatures w14:val="none"/>
        </w:rPr>
        <w:t>Teams. Eg Maul by myself this Thursday.</w:t>
      </w:r>
    </w:p>
    <w:p w14:paraId="5851177E" w14:textId="77777777" w:rsidR="001906AE" w:rsidRPr="0038214D"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1906AE" w:rsidRPr="0038214D" w14:paraId="0313A54A"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39FF221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0BCB22EC"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0B07806B"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39D643B1"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BEFA75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63F32D09"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1906AE" w:rsidRPr="0038214D" w14:paraId="2788DC5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3B8B46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FED361F"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4A423347"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68B619E9"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D0CE7CC"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325430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20D7B50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87A31C0"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2D3706A" w14:textId="6193404E" w:rsidR="001906AE" w:rsidRPr="0038214D" w:rsidRDefault="007F4528"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YGBM</w:t>
            </w:r>
          </w:p>
        </w:tc>
        <w:tc>
          <w:tcPr>
            <w:tcW w:w="708" w:type="dxa"/>
            <w:tcBorders>
              <w:top w:val="single" w:sz="6" w:space="0" w:color="auto"/>
              <w:left w:val="single" w:sz="6" w:space="0" w:color="auto"/>
              <w:bottom w:val="single" w:sz="6" w:space="0" w:color="auto"/>
              <w:right w:val="single" w:sz="6" w:space="0" w:color="auto"/>
            </w:tcBorders>
          </w:tcPr>
          <w:p w14:paraId="548C47EE" w14:textId="2C7EE4A8" w:rsidR="001906AE" w:rsidRPr="0038214D" w:rsidRDefault="007F4528"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712" w:type="dxa"/>
            <w:tcBorders>
              <w:top w:val="single" w:sz="6" w:space="0" w:color="auto"/>
              <w:left w:val="single" w:sz="6" w:space="0" w:color="auto"/>
              <w:bottom w:val="single" w:sz="6" w:space="0" w:color="auto"/>
              <w:right w:val="single" w:sz="6" w:space="0" w:color="auto"/>
            </w:tcBorders>
          </w:tcPr>
          <w:p w14:paraId="24B062DC" w14:textId="019DE64D" w:rsidR="001906AE" w:rsidRPr="0038214D" w:rsidRDefault="00083A5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WSP</w:t>
            </w:r>
          </w:p>
        </w:tc>
        <w:tc>
          <w:tcPr>
            <w:tcW w:w="2268" w:type="dxa"/>
            <w:tcBorders>
              <w:top w:val="single" w:sz="6" w:space="0" w:color="auto"/>
              <w:left w:val="single" w:sz="6" w:space="0" w:color="auto"/>
              <w:bottom w:val="single" w:sz="6" w:space="0" w:color="auto"/>
              <w:right w:val="single" w:sz="6" w:space="0" w:color="auto"/>
            </w:tcBorders>
          </w:tcPr>
          <w:p w14:paraId="1DCD4CE5" w14:textId="6824BFB0" w:rsidR="001906AE" w:rsidRPr="0038214D" w:rsidRDefault="008E3727"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Will Scotty Will</w:t>
            </w:r>
          </w:p>
        </w:tc>
        <w:tc>
          <w:tcPr>
            <w:tcW w:w="953" w:type="dxa"/>
            <w:tcBorders>
              <w:top w:val="single" w:sz="6" w:space="0" w:color="auto"/>
              <w:left w:val="single" w:sz="6" w:space="0" w:color="auto"/>
              <w:bottom w:val="single" w:sz="6" w:space="0" w:color="auto"/>
              <w:right w:val="single" w:sz="12" w:space="0" w:color="auto"/>
            </w:tcBorders>
          </w:tcPr>
          <w:p w14:paraId="680B9ECB" w14:textId="32AD644E" w:rsidR="001906AE" w:rsidRPr="0038214D" w:rsidRDefault="008E3727"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8 – 3</w:t>
            </w:r>
          </w:p>
        </w:tc>
      </w:tr>
      <w:tr w:rsidR="001906AE" w:rsidRPr="0038214D" w14:paraId="5C4BA71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E489ADF"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26A21E0" w14:textId="77A5C129" w:rsidR="001906AE" w:rsidRPr="0038214D" w:rsidRDefault="00100B29"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VARSITY VANDALS</w:t>
            </w:r>
          </w:p>
        </w:tc>
        <w:tc>
          <w:tcPr>
            <w:tcW w:w="708" w:type="dxa"/>
            <w:tcBorders>
              <w:top w:val="single" w:sz="6" w:space="0" w:color="auto"/>
              <w:left w:val="single" w:sz="6" w:space="0" w:color="auto"/>
              <w:bottom w:val="single" w:sz="6" w:space="0" w:color="auto"/>
              <w:right w:val="single" w:sz="6" w:space="0" w:color="auto"/>
            </w:tcBorders>
          </w:tcPr>
          <w:p w14:paraId="0CA23F15" w14:textId="15392C75" w:rsidR="001906AE" w:rsidRPr="0038214D" w:rsidRDefault="00100B29"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475ABEA7" w14:textId="10E54AA5" w:rsidR="001906AE" w:rsidRPr="0038214D" w:rsidRDefault="00100B29"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COYOTES ORANGE</w:t>
            </w:r>
          </w:p>
        </w:tc>
        <w:tc>
          <w:tcPr>
            <w:tcW w:w="2268" w:type="dxa"/>
            <w:tcBorders>
              <w:top w:val="single" w:sz="6" w:space="0" w:color="auto"/>
              <w:left w:val="single" w:sz="6" w:space="0" w:color="auto"/>
              <w:bottom w:val="single" w:sz="6" w:space="0" w:color="auto"/>
              <w:right w:val="single" w:sz="6" w:space="0" w:color="auto"/>
            </w:tcBorders>
          </w:tcPr>
          <w:p w14:paraId="7F50E514" w14:textId="2F31160E" w:rsidR="001906AE" w:rsidRPr="0038214D" w:rsidRDefault="00CD7243"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Cdf uni</w:t>
            </w:r>
            <w:r w:rsidR="008E3727">
              <w:rPr>
                <w:rFonts w:ascii="Calibri" w:eastAsia="Times New Roman" w:hAnsi="Calibri" w:cs="Times New Roman"/>
                <w:kern w:val="0"/>
                <w:sz w:val="24"/>
                <w:szCs w:val="24"/>
                <w14:ligatures w14:val="none"/>
              </w:rPr>
              <w:t xml:space="preserve">  Steff Alec</w:t>
            </w:r>
          </w:p>
        </w:tc>
        <w:tc>
          <w:tcPr>
            <w:tcW w:w="953" w:type="dxa"/>
            <w:tcBorders>
              <w:top w:val="single" w:sz="6" w:space="0" w:color="auto"/>
              <w:left w:val="single" w:sz="6" w:space="0" w:color="auto"/>
              <w:bottom w:val="single" w:sz="6" w:space="0" w:color="auto"/>
              <w:right w:val="single" w:sz="12" w:space="0" w:color="auto"/>
            </w:tcBorders>
          </w:tcPr>
          <w:p w14:paraId="5D713D5B" w14:textId="43F8B90F" w:rsidR="001906AE" w:rsidRPr="0038214D" w:rsidRDefault="008E3727"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8 – 3</w:t>
            </w:r>
          </w:p>
        </w:tc>
      </w:tr>
      <w:tr w:rsidR="001906AE" w:rsidRPr="0038214D" w14:paraId="2C97FBE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D563828"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4FB53AB6"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769A2C55"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3A3BF61"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BF1A184"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FCDFE0C"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3BA632C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DA8D70A"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314E84F5"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2C4F7B2E"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003554D4"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903F693"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81729AA"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7675220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1F80943"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538835EA" w14:textId="0B56B575" w:rsidR="001906AE" w:rsidRPr="0038214D" w:rsidRDefault="00100B29"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COYOTES GREY</w:t>
            </w:r>
          </w:p>
        </w:tc>
        <w:tc>
          <w:tcPr>
            <w:tcW w:w="708" w:type="dxa"/>
            <w:tcBorders>
              <w:top w:val="single" w:sz="6" w:space="0" w:color="auto"/>
              <w:left w:val="single" w:sz="6" w:space="0" w:color="auto"/>
              <w:bottom w:val="single" w:sz="6" w:space="0" w:color="auto"/>
              <w:right w:val="single" w:sz="6" w:space="0" w:color="auto"/>
            </w:tcBorders>
          </w:tcPr>
          <w:p w14:paraId="2B894579" w14:textId="67ECD79F" w:rsidR="001906AE" w:rsidRPr="0038214D" w:rsidRDefault="00100B29"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4C3B0946" w14:textId="56B56C39" w:rsidR="001906AE" w:rsidRPr="0038214D" w:rsidRDefault="00100B29"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KIWI DRAGONS</w:t>
            </w:r>
          </w:p>
        </w:tc>
        <w:tc>
          <w:tcPr>
            <w:tcW w:w="2268" w:type="dxa"/>
            <w:tcBorders>
              <w:top w:val="single" w:sz="6" w:space="0" w:color="auto"/>
              <w:left w:val="single" w:sz="6" w:space="0" w:color="auto"/>
              <w:bottom w:val="single" w:sz="6" w:space="0" w:color="auto"/>
              <w:right w:val="single" w:sz="6" w:space="0" w:color="auto"/>
            </w:tcBorders>
          </w:tcPr>
          <w:p w14:paraId="0FDFA5DD" w14:textId="212B7FAA" w:rsidR="001906AE" w:rsidRPr="0038214D" w:rsidRDefault="008E3727"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James Bloomy Hobbsy</w:t>
            </w:r>
          </w:p>
        </w:tc>
        <w:tc>
          <w:tcPr>
            <w:tcW w:w="953" w:type="dxa"/>
            <w:tcBorders>
              <w:top w:val="single" w:sz="6" w:space="0" w:color="auto"/>
              <w:left w:val="single" w:sz="6" w:space="0" w:color="auto"/>
              <w:bottom w:val="single" w:sz="6" w:space="0" w:color="auto"/>
              <w:right w:val="single" w:sz="12" w:space="0" w:color="auto"/>
            </w:tcBorders>
          </w:tcPr>
          <w:p w14:paraId="11EAC430" w14:textId="055AB1F0" w:rsidR="001906AE" w:rsidRPr="0038214D" w:rsidRDefault="008E3727"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4 – 11</w:t>
            </w:r>
          </w:p>
        </w:tc>
      </w:tr>
      <w:tr w:rsidR="001906AE" w:rsidRPr="0038214D" w14:paraId="07EC557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6A84AE8"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014E5544" w14:textId="6CB7991D" w:rsidR="001906AE" w:rsidRPr="0038214D" w:rsidRDefault="003C5515"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CAVALIERS</w:t>
            </w:r>
          </w:p>
        </w:tc>
        <w:tc>
          <w:tcPr>
            <w:tcW w:w="708" w:type="dxa"/>
            <w:tcBorders>
              <w:top w:val="single" w:sz="6" w:space="0" w:color="auto"/>
              <w:left w:val="single" w:sz="6" w:space="0" w:color="auto"/>
              <w:bottom w:val="single" w:sz="6" w:space="0" w:color="auto"/>
              <w:right w:val="single" w:sz="6" w:space="0" w:color="auto"/>
            </w:tcBorders>
          </w:tcPr>
          <w:p w14:paraId="3529C0E9" w14:textId="1E72D54F" w:rsidR="001906AE" w:rsidRPr="0038214D" w:rsidRDefault="003C5515"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1DDA6EC2" w14:textId="0C11BDA4" w:rsidR="001906AE" w:rsidRPr="0038214D" w:rsidRDefault="00B41A8C"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5FD7CBB9" w14:textId="70400685" w:rsidR="001906AE" w:rsidRPr="0038214D" w:rsidRDefault="00CD7243"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Touch courage</w:t>
            </w:r>
          </w:p>
        </w:tc>
        <w:tc>
          <w:tcPr>
            <w:tcW w:w="953" w:type="dxa"/>
            <w:tcBorders>
              <w:top w:val="single" w:sz="6" w:space="0" w:color="auto"/>
              <w:left w:val="single" w:sz="6" w:space="0" w:color="auto"/>
              <w:bottom w:val="single" w:sz="6" w:space="0" w:color="auto"/>
              <w:right w:val="single" w:sz="12" w:space="0" w:color="auto"/>
            </w:tcBorders>
          </w:tcPr>
          <w:p w14:paraId="74AF6616" w14:textId="303C0C65" w:rsidR="001906AE" w:rsidRPr="0038214D" w:rsidRDefault="008E3727"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2 - 9</w:t>
            </w:r>
          </w:p>
        </w:tc>
      </w:tr>
      <w:tr w:rsidR="001906AE" w:rsidRPr="0038214D" w14:paraId="124D738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097E9FD"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2EF83905"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03B051CE"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E3F0F46"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439B62F"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50F2D65"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bl>
    <w:p w14:paraId="4054E059" w14:textId="77777777" w:rsidR="001906AE" w:rsidRPr="0038214D"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1906AE" w:rsidRPr="0038214D" w14:paraId="76475E16"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132F90EC"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22D7785D"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3F315E5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63FC8E7C"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AF3204F"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0C2B5ACF"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71BA5B5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AF1563F"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07868A3A"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4F7196A8"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AD7EBA"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1E37B4A"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EFD97EE"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2019A2B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54E8580"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00644D34" w14:textId="28039EF8" w:rsidR="001906AE" w:rsidRPr="0038214D" w:rsidRDefault="003C5515"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TEILO</w:t>
            </w:r>
          </w:p>
        </w:tc>
        <w:tc>
          <w:tcPr>
            <w:tcW w:w="567" w:type="dxa"/>
            <w:tcBorders>
              <w:top w:val="single" w:sz="6" w:space="0" w:color="auto"/>
              <w:left w:val="single" w:sz="6" w:space="0" w:color="auto"/>
              <w:bottom w:val="single" w:sz="6" w:space="0" w:color="auto"/>
              <w:right w:val="single" w:sz="6" w:space="0" w:color="auto"/>
            </w:tcBorders>
          </w:tcPr>
          <w:p w14:paraId="22F2853B" w14:textId="4B759AE7" w:rsidR="001906AE" w:rsidRPr="0038214D" w:rsidRDefault="00083A5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4CEDEAE5" w14:textId="6FC05123" w:rsidR="001906AE" w:rsidRPr="0038214D" w:rsidRDefault="00083A5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TOUCH COURAGE</w:t>
            </w:r>
          </w:p>
        </w:tc>
        <w:tc>
          <w:tcPr>
            <w:tcW w:w="2268" w:type="dxa"/>
            <w:tcBorders>
              <w:top w:val="single" w:sz="6" w:space="0" w:color="auto"/>
              <w:left w:val="single" w:sz="6" w:space="0" w:color="auto"/>
              <w:bottom w:val="single" w:sz="6" w:space="0" w:color="auto"/>
              <w:right w:val="single" w:sz="6" w:space="0" w:color="auto"/>
            </w:tcBorders>
          </w:tcPr>
          <w:p w14:paraId="5E593FD6" w14:textId="173A7028" w:rsidR="001906AE" w:rsidRPr="0038214D" w:rsidRDefault="00CD7243"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WSP</w:t>
            </w:r>
            <w:r w:rsidR="008E3727">
              <w:rPr>
                <w:rFonts w:ascii="Calibri" w:eastAsia="Times New Roman" w:hAnsi="Calibri" w:cs="Times New Roman"/>
                <w:kern w:val="0"/>
                <w:sz w:val="24"/>
                <w:szCs w:val="24"/>
                <w14:ligatures w14:val="none"/>
              </w:rPr>
              <w:t xml:space="preserve"> Linsay Hobbs Scotty</w:t>
            </w:r>
          </w:p>
        </w:tc>
        <w:tc>
          <w:tcPr>
            <w:tcW w:w="971" w:type="dxa"/>
            <w:tcBorders>
              <w:top w:val="single" w:sz="6" w:space="0" w:color="auto"/>
              <w:left w:val="single" w:sz="6" w:space="0" w:color="auto"/>
              <w:bottom w:val="single" w:sz="6" w:space="0" w:color="auto"/>
              <w:right w:val="single" w:sz="12" w:space="0" w:color="auto"/>
            </w:tcBorders>
          </w:tcPr>
          <w:p w14:paraId="20F2DD1F" w14:textId="293774ED" w:rsidR="001906AE" w:rsidRPr="0038214D" w:rsidRDefault="008E3727"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9 - 12</w:t>
            </w:r>
          </w:p>
        </w:tc>
      </w:tr>
      <w:tr w:rsidR="001906AE" w:rsidRPr="0038214D" w14:paraId="5B8BDD1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283FFA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CF373D8" w14:textId="7D098D60" w:rsidR="001906AE" w:rsidRPr="0038214D" w:rsidRDefault="00480FCE"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COYOTES BLACK</w:t>
            </w:r>
          </w:p>
        </w:tc>
        <w:tc>
          <w:tcPr>
            <w:tcW w:w="567" w:type="dxa"/>
            <w:tcBorders>
              <w:top w:val="single" w:sz="6" w:space="0" w:color="auto"/>
              <w:left w:val="single" w:sz="6" w:space="0" w:color="auto"/>
              <w:bottom w:val="single" w:sz="6" w:space="0" w:color="auto"/>
              <w:right w:val="single" w:sz="6" w:space="0" w:color="auto"/>
            </w:tcBorders>
          </w:tcPr>
          <w:p w14:paraId="52B01EED" w14:textId="1C681934" w:rsidR="001906AE" w:rsidRPr="0038214D" w:rsidRDefault="00480FCE"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499F54DF" w14:textId="54F49D5F" w:rsidR="001906AE" w:rsidRPr="0038214D" w:rsidRDefault="00100B29"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CARDIFF UNI</w:t>
            </w:r>
          </w:p>
        </w:tc>
        <w:tc>
          <w:tcPr>
            <w:tcW w:w="2268" w:type="dxa"/>
            <w:tcBorders>
              <w:top w:val="single" w:sz="6" w:space="0" w:color="auto"/>
              <w:left w:val="single" w:sz="6" w:space="0" w:color="auto"/>
              <w:bottom w:val="single" w:sz="6" w:space="0" w:color="auto"/>
              <w:right w:val="single" w:sz="6" w:space="0" w:color="auto"/>
            </w:tcBorders>
          </w:tcPr>
          <w:p w14:paraId="0087C2A3" w14:textId="0FBAC66C" w:rsidR="001906AE" w:rsidRPr="0038214D" w:rsidRDefault="00CD7243"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Kiwi D</w:t>
            </w:r>
            <w:r w:rsidR="008E3727">
              <w:rPr>
                <w:rFonts w:ascii="Calibri" w:eastAsia="Times New Roman" w:hAnsi="Calibri" w:cs="Times New Roman"/>
                <w:kern w:val="0"/>
                <w:sz w:val="24"/>
                <w:szCs w:val="24"/>
                <w14:ligatures w14:val="none"/>
              </w:rPr>
              <w:t xml:space="preserve"> Roxy Will S  Louie</w:t>
            </w:r>
          </w:p>
        </w:tc>
        <w:tc>
          <w:tcPr>
            <w:tcW w:w="971" w:type="dxa"/>
            <w:tcBorders>
              <w:top w:val="single" w:sz="6" w:space="0" w:color="auto"/>
              <w:left w:val="single" w:sz="6" w:space="0" w:color="auto"/>
              <w:bottom w:val="single" w:sz="6" w:space="0" w:color="auto"/>
              <w:right w:val="single" w:sz="12" w:space="0" w:color="auto"/>
            </w:tcBorders>
          </w:tcPr>
          <w:p w14:paraId="73428F99" w14:textId="7754874B" w:rsidR="001906AE" w:rsidRPr="0038214D" w:rsidRDefault="008E3727"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13 – 4</w:t>
            </w:r>
          </w:p>
        </w:tc>
      </w:tr>
      <w:tr w:rsidR="00480FCE" w:rsidRPr="0038214D" w14:paraId="48C3237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FAE8292" w14:textId="77777777" w:rsidR="00480FCE" w:rsidRPr="0038214D" w:rsidRDefault="00480FCE" w:rsidP="00480FC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04D3D723" w14:textId="0BB4E87F" w:rsidR="00480FCE" w:rsidRPr="0038214D" w:rsidRDefault="00480FCE" w:rsidP="00480FC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4DF100C1" w14:textId="024400C8" w:rsidR="00480FCE" w:rsidRPr="0038214D" w:rsidRDefault="00480FCE" w:rsidP="00480FC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1B6B7F1" w14:textId="6E115393" w:rsidR="00480FCE" w:rsidRPr="0038214D" w:rsidRDefault="00480FCE" w:rsidP="00480FC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9BB6B7F" w14:textId="77777777" w:rsidR="00480FCE" w:rsidRPr="0038214D" w:rsidRDefault="00480FCE" w:rsidP="00480FC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617C3E6" w14:textId="77777777" w:rsidR="00480FCE" w:rsidRPr="0038214D" w:rsidRDefault="00480FCE" w:rsidP="00480FC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097B02C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133C4E7"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3A158864"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71E4030"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E917145" w14:textId="77777777" w:rsidR="001906AE" w:rsidRPr="0038214D" w:rsidRDefault="001906AE"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CB312E5"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CE8C92F"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r w:rsidR="001906AE" w:rsidRPr="0038214D" w14:paraId="519D963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F26DCD1"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20F22B2C" w14:textId="0C0923EA" w:rsidR="001906AE" w:rsidRPr="0038214D" w:rsidRDefault="00480FCE"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INTROTEACH</w:t>
            </w:r>
          </w:p>
        </w:tc>
        <w:tc>
          <w:tcPr>
            <w:tcW w:w="567" w:type="dxa"/>
            <w:tcBorders>
              <w:top w:val="single" w:sz="6" w:space="0" w:color="auto"/>
              <w:left w:val="single" w:sz="6" w:space="0" w:color="auto"/>
              <w:bottom w:val="single" w:sz="6" w:space="0" w:color="auto"/>
              <w:right w:val="single" w:sz="6" w:space="0" w:color="auto"/>
            </w:tcBorders>
          </w:tcPr>
          <w:p w14:paraId="056F0A62" w14:textId="373CE3B6" w:rsidR="001906AE" w:rsidRPr="0038214D" w:rsidRDefault="00480FCE"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0FEE0B73" w14:textId="5F50310D" w:rsidR="001906AE" w:rsidRPr="0038214D" w:rsidRDefault="00083A5A"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3A39F6F2" w14:textId="3035F237" w:rsidR="001906AE" w:rsidRPr="0038214D" w:rsidRDefault="008E3727"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Alec Lloyd |Rachel</w:t>
            </w:r>
          </w:p>
        </w:tc>
        <w:tc>
          <w:tcPr>
            <w:tcW w:w="971" w:type="dxa"/>
            <w:tcBorders>
              <w:top w:val="single" w:sz="6" w:space="0" w:color="auto"/>
              <w:left w:val="single" w:sz="6" w:space="0" w:color="auto"/>
              <w:bottom w:val="single" w:sz="6" w:space="0" w:color="auto"/>
              <w:right w:val="single" w:sz="12" w:space="0" w:color="auto"/>
            </w:tcBorders>
          </w:tcPr>
          <w:p w14:paraId="5CC37648" w14:textId="1B04ACAD" w:rsidR="001906AE" w:rsidRPr="0038214D" w:rsidRDefault="008E3727"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16 – 4</w:t>
            </w:r>
          </w:p>
        </w:tc>
      </w:tr>
      <w:tr w:rsidR="001906AE" w:rsidRPr="0038214D" w14:paraId="2E9A89F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5990264"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9FD8F91" w14:textId="18CD9ACA" w:rsidR="001906AE" w:rsidRPr="0038214D" w:rsidRDefault="00083A5A"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0F799455" w14:textId="1DEF4AF5" w:rsidR="001906AE" w:rsidRPr="0038214D" w:rsidRDefault="00480FCE"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463C2EA9" w14:textId="02CA501A" w:rsidR="001906AE" w:rsidRPr="0038214D" w:rsidRDefault="00040512"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0DD6E290" w14:textId="706F1A74" w:rsidR="001906AE" w:rsidRPr="0038214D" w:rsidRDefault="008E3727"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Andy James Swainy</w:t>
            </w:r>
          </w:p>
        </w:tc>
        <w:tc>
          <w:tcPr>
            <w:tcW w:w="971" w:type="dxa"/>
            <w:tcBorders>
              <w:top w:val="single" w:sz="6" w:space="0" w:color="auto"/>
              <w:left w:val="single" w:sz="6" w:space="0" w:color="auto"/>
              <w:bottom w:val="single" w:sz="6" w:space="0" w:color="auto"/>
              <w:right w:val="single" w:sz="12" w:space="0" w:color="auto"/>
            </w:tcBorders>
          </w:tcPr>
          <w:p w14:paraId="07BE67A3" w14:textId="1641AB92" w:rsidR="001906AE" w:rsidRPr="0038214D" w:rsidRDefault="008E3727"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3 - 8</w:t>
            </w:r>
          </w:p>
        </w:tc>
      </w:tr>
      <w:tr w:rsidR="001906AE" w:rsidRPr="0038214D" w14:paraId="5E12676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9ABB9F2"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4C09645C"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F5C098C"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8E6F775" w14:textId="77777777" w:rsidR="001906AE" w:rsidRPr="0038214D" w:rsidRDefault="001906AE"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FB014CD" w14:textId="77777777" w:rsidR="001906AE" w:rsidRPr="0038214D" w:rsidRDefault="001906AE"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11AD962" w14:textId="77777777" w:rsidR="001906AE" w:rsidRPr="0038214D" w:rsidRDefault="001906AE" w:rsidP="00B27E6E">
            <w:pPr>
              <w:keepNext/>
              <w:spacing w:after="0" w:line="240" w:lineRule="auto"/>
              <w:outlineLvl w:val="7"/>
              <w:rPr>
                <w:rFonts w:ascii="Calibri" w:eastAsia="Times New Roman" w:hAnsi="Calibri" w:cs="Times New Roman"/>
                <w:b/>
                <w:kern w:val="0"/>
                <w:sz w:val="24"/>
                <w:szCs w:val="24"/>
                <w14:ligatures w14:val="none"/>
              </w:rPr>
            </w:pPr>
          </w:p>
        </w:tc>
      </w:tr>
    </w:tbl>
    <w:p w14:paraId="0316D735" w14:textId="77777777" w:rsidR="001906AE" w:rsidRPr="0038214D" w:rsidRDefault="001906AE" w:rsidP="001906AE">
      <w:pPr>
        <w:keepNext/>
        <w:spacing w:after="0" w:line="240" w:lineRule="auto"/>
        <w:outlineLvl w:val="7"/>
        <w:rPr>
          <w:rFonts w:ascii="Calibri" w:eastAsia="Times New Roman" w:hAnsi="Calibri" w:cs="Times New Roman"/>
          <w:b/>
          <w:kern w:val="0"/>
          <w:sz w:val="24"/>
          <w:szCs w:val="24"/>
          <w14:ligatures w14:val="none"/>
        </w:rPr>
      </w:pPr>
    </w:p>
    <w:p w14:paraId="20FB7EDF" w14:textId="77777777" w:rsidR="001906AE" w:rsidRPr="0038214D" w:rsidRDefault="001906AE" w:rsidP="001906AE">
      <w:pPr>
        <w:spacing w:after="0" w:line="240" w:lineRule="auto"/>
        <w:rPr>
          <w:rFonts w:ascii="Calibri" w:eastAsia="Calibri" w:hAnsi="Calibri" w:cs="Times New Roman"/>
          <w:b/>
          <w:kern w:val="0"/>
          <w:sz w:val="18"/>
          <w:szCs w:val="18"/>
          <w14:ligatures w14:val="none"/>
        </w:rPr>
      </w:pPr>
    </w:p>
    <w:p w14:paraId="6B3F0202" w14:textId="77777777" w:rsidR="001906AE" w:rsidRPr="0038214D" w:rsidRDefault="001906AE" w:rsidP="001906AE">
      <w:pPr>
        <w:spacing w:after="0" w:line="240" w:lineRule="auto"/>
        <w:rPr>
          <w:rFonts w:ascii="Calibri" w:eastAsia="Calibri" w:hAnsi="Calibri" w:cs="Times New Roman"/>
          <w:b/>
          <w:kern w:val="0"/>
          <w:sz w:val="18"/>
          <w:szCs w:val="18"/>
          <w14:ligatures w14:val="none"/>
        </w:rPr>
      </w:pPr>
    </w:p>
    <w:p w14:paraId="6B3CEE20" w14:textId="77777777" w:rsidR="001906AE" w:rsidRPr="0038214D" w:rsidRDefault="001906AE" w:rsidP="001906AE">
      <w:pPr>
        <w:spacing w:after="0" w:line="240" w:lineRule="auto"/>
        <w:rPr>
          <w:rFonts w:ascii="Calibri" w:eastAsia="Calibri" w:hAnsi="Calibri" w:cs="Times New Roman"/>
          <w:b/>
          <w:kern w:val="0"/>
          <w:sz w:val="18"/>
          <w:szCs w:val="18"/>
          <w14:ligatures w14:val="none"/>
        </w:rPr>
      </w:pPr>
    </w:p>
    <w:p w14:paraId="33581EAA" w14:textId="77777777" w:rsidR="00DB4B36" w:rsidRPr="0038214D" w:rsidRDefault="00DB4B36" w:rsidP="001906AE">
      <w:pPr>
        <w:spacing w:after="0" w:line="240" w:lineRule="auto"/>
        <w:rPr>
          <w:rFonts w:ascii="Calibri" w:eastAsia="Calibri" w:hAnsi="Calibri" w:cs="Times New Roman"/>
          <w:b/>
          <w:kern w:val="0"/>
          <w:sz w:val="18"/>
          <w:szCs w:val="18"/>
          <w14:ligatures w14:val="none"/>
        </w:rPr>
      </w:pPr>
    </w:p>
    <w:p w14:paraId="65DA753B" w14:textId="77777777" w:rsidR="00DB4B36" w:rsidRPr="0038214D" w:rsidRDefault="00DB4B36" w:rsidP="001906AE">
      <w:pPr>
        <w:spacing w:after="0" w:line="240" w:lineRule="auto"/>
        <w:rPr>
          <w:rFonts w:ascii="Calibri" w:eastAsia="Calibri" w:hAnsi="Calibri" w:cs="Times New Roman"/>
          <w:b/>
          <w:kern w:val="0"/>
          <w:sz w:val="18"/>
          <w:szCs w:val="18"/>
          <w14:ligatures w14:val="none"/>
        </w:rPr>
      </w:pPr>
    </w:p>
    <w:p w14:paraId="5E0AA65B" w14:textId="77777777" w:rsidR="00DB4B36" w:rsidRPr="0038214D" w:rsidRDefault="00DB4B36" w:rsidP="001906AE">
      <w:pPr>
        <w:spacing w:after="0" w:line="240" w:lineRule="auto"/>
        <w:rPr>
          <w:rFonts w:ascii="Calibri" w:eastAsia="Calibri" w:hAnsi="Calibri" w:cs="Times New Roman"/>
          <w:b/>
          <w:kern w:val="0"/>
          <w:sz w:val="18"/>
          <w:szCs w:val="18"/>
          <w14:ligatures w14:val="none"/>
        </w:rPr>
      </w:pPr>
    </w:p>
    <w:p w14:paraId="4EF3B34A" w14:textId="77777777" w:rsidR="00DC7B35" w:rsidRPr="0038214D" w:rsidRDefault="00DC7B35" w:rsidP="001906AE">
      <w:pPr>
        <w:spacing w:after="0" w:line="240" w:lineRule="auto"/>
        <w:rPr>
          <w:rFonts w:ascii="Calibri" w:eastAsia="Calibri" w:hAnsi="Calibri" w:cs="Times New Roman"/>
          <w:b/>
          <w:kern w:val="0"/>
          <w:sz w:val="18"/>
          <w:szCs w:val="18"/>
          <w14:ligatures w14:val="none"/>
        </w:rPr>
      </w:pPr>
    </w:p>
    <w:p w14:paraId="766960D5" w14:textId="77777777" w:rsidR="00DC7B35" w:rsidRPr="0038214D" w:rsidRDefault="00DC7B35" w:rsidP="001906AE">
      <w:pPr>
        <w:spacing w:after="0" w:line="240" w:lineRule="auto"/>
        <w:rPr>
          <w:rFonts w:ascii="Calibri" w:eastAsia="Calibri" w:hAnsi="Calibri" w:cs="Times New Roman"/>
          <w:b/>
          <w:kern w:val="0"/>
          <w:sz w:val="18"/>
          <w:szCs w:val="18"/>
          <w14:ligatures w14:val="none"/>
        </w:rPr>
      </w:pPr>
    </w:p>
    <w:p w14:paraId="08CDB212" w14:textId="77777777" w:rsidR="00DC7B35" w:rsidRPr="0038214D" w:rsidRDefault="00DC7B35" w:rsidP="001906AE">
      <w:pPr>
        <w:spacing w:after="0" w:line="240" w:lineRule="auto"/>
        <w:rPr>
          <w:rFonts w:ascii="Calibri" w:eastAsia="Calibri" w:hAnsi="Calibri" w:cs="Times New Roman"/>
          <w:b/>
          <w:kern w:val="0"/>
          <w:sz w:val="18"/>
          <w:szCs w:val="18"/>
          <w14:ligatures w14:val="none"/>
        </w:rPr>
      </w:pPr>
    </w:p>
    <w:p w14:paraId="4D6F12B8" w14:textId="77777777" w:rsidR="00DC7B35" w:rsidRPr="0038214D" w:rsidRDefault="00DC7B35" w:rsidP="001906AE">
      <w:pPr>
        <w:spacing w:after="0" w:line="240" w:lineRule="auto"/>
        <w:rPr>
          <w:rFonts w:ascii="Calibri" w:eastAsia="Calibri" w:hAnsi="Calibri" w:cs="Times New Roman"/>
          <w:b/>
          <w:kern w:val="0"/>
          <w:sz w:val="18"/>
          <w:szCs w:val="18"/>
          <w14:ligatures w14:val="none"/>
        </w:rPr>
      </w:pPr>
    </w:p>
    <w:p w14:paraId="336608DC" w14:textId="77777777" w:rsidR="00DC7B35" w:rsidRPr="0038214D" w:rsidRDefault="00DC7B35" w:rsidP="001906AE">
      <w:pPr>
        <w:spacing w:after="0" w:line="240" w:lineRule="auto"/>
        <w:rPr>
          <w:rFonts w:ascii="Calibri" w:eastAsia="Calibri" w:hAnsi="Calibri" w:cs="Times New Roman"/>
          <w:b/>
          <w:kern w:val="0"/>
          <w:sz w:val="18"/>
          <w:szCs w:val="18"/>
          <w14:ligatures w14:val="none"/>
        </w:rPr>
      </w:pPr>
    </w:p>
    <w:p w14:paraId="6CEDB5A0" w14:textId="77777777" w:rsidR="00DC7B35" w:rsidRPr="0038214D" w:rsidRDefault="00DC7B35" w:rsidP="001906AE">
      <w:pPr>
        <w:spacing w:after="0" w:line="240" w:lineRule="auto"/>
        <w:rPr>
          <w:rFonts w:ascii="Calibri" w:eastAsia="Calibri" w:hAnsi="Calibri" w:cs="Times New Roman"/>
          <w:b/>
          <w:kern w:val="0"/>
          <w:sz w:val="18"/>
          <w:szCs w:val="18"/>
          <w14:ligatures w14:val="none"/>
        </w:rPr>
      </w:pPr>
    </w:p>
    <w:p w14:paraId="013981AF" w14:textId="77777777" w:rsidR="00DC7B35" w:rsidRPr="0038214D" w:rsidRDefault="00DC7B35" w:rsidP="001906AE">
      <w:pPr>
        <w:spacing w:after="0" w:line="240" w:lineRule="auto"/>
        <w:rPr>
          <w:rFonts w:ascii="Calibri" w:eastAsia="Calibri" w:hAnsi="Calibri" w:cs="Times New Roman"/>
          <w:b/>
          <w:kern w:val="0"/>
          <w:sz w:val="18"/>
          <w:szCs w:val="18"/>
          <w14:ligatures w14:val="none"/>
        </w:rPr>
      </w:pPr>
    </w:p>
    <w:p w14:paraId="6B1A0B7E" w14:textId="77777777" w:rsidR="00DC7B35" w:rsidRPr="0038214D" w:rsidRDefault="00DC7B35" w:rsidP="001906AE">
      <w:pPr>
        <w:spacing w:after="0" w:line="240" w:lineRule="auto"/>
        <w:rPr>
          <w:rFonts w:ascii="Calibri" w:eastAsia="Calibri" w:hAnsi="Calibri" w:cs="Times New Roman"/>
          <w:b/>
          <w:kern w:val="0"/>
          <w:sz w:val="18"/>
          <w:szCs w:val="18"/>
          <w14:ligatures w14:val="none"/>
        </w:rPr>
      </w:pPr>
    </w:p>
    <w:p w14:paraId="376CBC4B" w14:textId="77777777" w:rsidR="00DC7B35" w:rsidRPr="0038214D" w:rsidRDefault="00DC7B35" w:rsidP="001906AE">
      <w:pPr>
        <w:spacing w:after="0" w:line="240" w:lineRule="auto"/>
        <w:rPr>
          <w:rFonts w:ascii="Calibri" w:eastAsia="Calibri" w:hAnsi="Calibri" w:cs="Times New Roman"/>
          <w:b/>
          <w:kern w:val="0"/>
          <w:sz w:val="18"/>
          <w:szCs w:val="18"/>
          <w14:ligatures w14:val="none"/>
        </w:rPr>
      </w:pPr>
    </w:p>
    <w:p w14:paraId="6E967D89" w14:textId="77777777" w:rsidR="0082051D" w:rsidRPr="0038214D" w:rsidRDefault="0082051D" w:rsidP="0082051D">
      <w:pPr>
        <w:spacing w:after="0" w:line="240" w:lineRule="auto"/>
        <w:rPr>
          <w:rFonts w:ascii="Calibri" w:eastAsia="Calibri" w:hAnsi="Calibri" w:cs="Times New Roman"/>
          <w:b/>
          <w:kern w:val="0"/>
          <w:sz w:val="18"/>
          <w:szCs w:val="18"/>
          <w14:ligatures w14:val="none"/>
        </w:rPr>
      </w:pPr>
    </w:p>
    <w:p w14:paraId="1E5AF2C6" w14:textId="77777777" w:rsidR="0082051D" w:rsidRPr="0038214D" w:rsidRDefault="0082051D" w:rsidP="0082051D">
      <w:pPr>
        <w:pStyle w:val="Header"/>
        <w:rPr>
          <w:b/>
        </w:rPr>
      </w:pPr>
      <w:r w:rsidRPr="0038214D">
        <w:rPr>
          <w:noProof/>
        </w:rPr>
        <w:drawing>
          <wp:anchor distT="0" distB="0" distL="114300" distR="114300" simplePos="0" relativeHeight="251662336" behindDoc="1" locked="0" layoutInCell="1" allowOverlap="1" wp14:anchorId="00DF673A" wp14:editId="1587BA0B">
            <wp:simplePos x="0" y="0"/>
            <wp:positionH relativeFrom="column">
              <wp:posOffset>4589569</wp:posOffset>
            </wp:positionH>
            <wp:positionV relativeFrom="paragraph">
              <wp:posOffset>0</wp:posOffset>
            </wp:positionV>
            <wp:extent cx="1798320" cy="799465"/>
            <wp:effectExtent l="0" t="0" r="0" b="635"/>
            <wp:wrapThrough wrapText="bothSides">
              <wp:wrapPolygon edited="0">
                <wp:start x="0" y="0"/>
                <wp:lineTo x="0" y="21102"/>
                <wp:lineTo x="21280" y="21102"/>
                <wp:lineTo x="21280" y="0"/>
                <wp:lineTo x="0" y="0"/>
              </wp:wrapPolygon>
            </wp:wrapThrough>
            <wp:docPr id="8366231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Pr="0038214D">
        <w:rPr>
          <w:b/>
        </w:rPr>
        <w:t>WRU Touch Cardiff Leagues.  2023</w:t>
      </w:r>
    </w:p>
    <w:p w14:paraId="22204F1A" w14:textId="77777777" w:rsidR="0082051D" w:rsidRPr="0038214D" w:rsidRDefault="0082051D" w:rsidP="0082051D">
      <w:pPr>
        <w:pStyle w:val="Header"/>
      </w:pPr>
      <w:r w:rsidRPr="0038214D">
        <w:t xml:space="preserve">Venue Trelai Park  </w:t>
      </w:r>
      <w:r w:rsidRPr="0038214D">
        <w:rPr>
          <w:rFonts w:ascii="Arial" w:hAnsi="Arial" w:cs="Arial"/>
          <w:sz w:val="22"/>
          <w:szCs w:val="22"/>
        </w:rPr>
        <w:t>Vincent Rd, Ely,</w:t>
      </w:r>
      <w:r w:rsidRPr="0038214D">
        <w:rPr>
          <w:rStyle w:val="apple-converted-space"/>
          <w:rFonts w:ascii="Arial" w:hAnsi="Arial" w:cs="Arial"/>
          <w:sz w:val="22"/>
          <w:szCs w:val="22"/>
        </w:rPr>
        <w:t> </w:t>
      </w:r>
      <w:r w:rsidRPr="0038214D">
        <w:rPr>
          <w:rFonts w:ascii="Arial" w:hAnsi="Arial" w:cs="Arial"/>
          <w:sz w:val="22"/>
          <w:szCs w:val="22"/>
        </w:rPr>
        <w:t>Cardiff,</w:t>
      </w:r>
      <w:r w:rsidRPr="0038214D">
        <w:rPr>
          <w:rStyle w:val="apple-converted-space"/>
          <w:rFonts w:ascii="Arial" w:hAnsi="Arial" w:cs="Arial"/>
          <w:sz w:val="22"/>
          <w:szCs w:val="22"/>
        </w:rPr>
        <w:t> </w:t>
      </w:r>
      <w:r w:rsidRPr="0038214D">
        <w:rPr>
          <w:rFonts w:ascii="Arial" w:hAnsi="Arial" w:cs="Arial"/>
          <w:sz w:val="22"/>
          <w:szCs w:val="22"/>
        </w:rPr>
        <w:t>CF5 5AQ</w:t>
      </w:r>
    </w:p>
    <w:p w14:paraId="4C8762A0" w14:textId="77777777" w:rsidR="0082051D" w:rsidRPr="0038214D" w:rsidRDefault="0082051D" w:rsidP="0082051D">
      <w:pPr>
        <w:pStyle w:val="Header"/>
      </w:pPr>
      <w:r w:rsidRPr="0038214D">
        <w:t xml:space="preserve">E mail; </w:t>
      </w:r>
      <w:hyperlink r:id="rId11" w:history="1">
        <w:r w:rsidRPr="0038214D">
          <w:rPr>
            <w:rStyle w:val="Hyperlink"/>
          </w:rPr>
          <w:t>daveswaintouch@hotmail.com</w:t>
        </w:r>
      </w:hyperlink>
      <w:r w:rsidRPr="0038214D">
        <w:t xml:space="preserve">         Mob 07814 169 558</w:t>
      </w:r>
    </w:p>
    <w:p w14:paraId="6F152BBE" w14:textId="77777777" w:rsidR="00DB4B36" w:rsidRPr="0038214D" w:rsidRDefault="00DB4B36" w:rsidP="001906AE">
      <w:pPr>
        <w:spacing w:after="0" w:line="240" w:lineRule="auto"/>
        <w:rPr>
          <w:rFonts w:ascii="Calibri" w:eastAsia="Calibri" w:hAnsi="Calibri" w:cs="Times New Roman"/>
          <w:b/>
          <w:kern w:val="0"/>
          <w:sz w:val="18"/>
          <w:szCs w:val="18"/>
          <w14:ligatures w14:val="none"/>
        </w:rPr>
      </w:pPr>
    </w:p>
    <w:p w14:paraId="05E96E1B" w14:textId="77777777" w:rsidR="00DB4B36" w:rsidRPr="0038214D" w:rsidRDefault="00DB4B36" w:rsidP="001906AE">
      <w:pPr>
        <w:spacing w:after="0" w:line="240" w:lineRule="auto"/>
        <w:rPr>
          <w:rFonts w:ascii="Calibri" w:eastAsia="Calibri" w:hAnsi="Calibri" w:cs="Times New Roman"/>
          <w:b/>
          <w:kern w:val="0"/>
          <w:sz w:val="18"/>
          <w:szCs w:val="18"/>
          <w14:ligatures w14:val="none"/>
        </w:rPr>
      </w:pPr>
    </w:p>
    <w:p w14:paraId="7707BA14" w14:textId="77777777" w:rsidR="00DB4B36" w:rsidRPr="0038214D" w:rsidRDefault="00DB4B36" w:rsidP="001906AE">
      <w:pPr>
        <w:spacing w:after="0" w:line="240" w:lineRule="auto"/>
        <w:rPr>
          <w:rFonts w:ascii="Calibri" w:eastAsia="Calibri" w:hAnsi="Calibri" w:cs="Times New Roman"/>
          <w:b/>
          <w:kern w:val="0"/>
          <w:sz w:val="18"/>
          <w:szCs w:val="18"/>
          <w14:ligatures w14:val="none"/>
        </w:rPr>
      </w:pPr>
    </w:p>
    <w:p w14:paraId="7044C60E" w14:textId="2CE3E7FD" w:rsidR="00DB4B36" w:rsidRDefault="00DB4B36" w:rsidP="00DB4B36">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 xml:space="preserve">ROUND 4 THURSDAY   </w:t>
      </w:r>
      <w:r w:rsidR="009415B2" w:rsidRPr="0038214D">
        <w:rPr>
          <w:rFonts w:ascii="Calibri" w:eastAsia="Times New Roman" w:hAnsi="Calibri" w:cs="Times New Roman"/>
          <w:b/>
          <w:kern w:val="0"/>
          <w:sz w:val="32"/>
          <w:szCs w:val="32"/>
          <w:u w:val="single"/>
          <w14:ligatures w14:val="none"/>
        </w:rPr>
        <w:t>13 June</w:t>
      </w:r>
      <w:r w:rsidRPr="0038214D">
        <w:rPr>
          <w:rFonts w:ascii="Calibri" w:eastAsia="Times New Roman" w:hAnsi="Calibri" w:cs="Times New Roman"/>
          <w:b/>
          <w:kern w:val="0"/>
          <w:sz w:val="32"/>
          <w:szCs w:val="32"/>
          <w:u w:val="single"/>
          <w14:ligatures w14:val="none"/>
        </w:rPr>
        <w:t xml:space="preserve"> </w:t>
      </w:r>
      <w:ins w:id="7" w:author="Microsoft Word" w:date="2024-04-29T19:07:00Z" w16du:dateUtc="2024-04-29T18:07:00Z">
        <w:r w:rsidRPr="0038214D">
          <w:rPr>
            <w:rFonts w:ascii="Calibri" w:eastAsia="Times New Roman" w:hAnsi="Calibri" w:cs="Times New Roman"/>
            <w:b/>
            <w:kern w:val="0"/>
            <w:sz w:val="32"/>
            <w:szCs w:val="32"/>
            <w:u w:val="single"/>
            <w14:ligatures w14:val="none"/>
          </w:rPr>
          <w:t xml:space="preserve"> </w:t>
        </w:r>
      </w:ins>
      <w:r w:rsidRPr="0038214D">
        <w:rPr>
          <w:rFonts w:ascii="Calibri" w:eastAsia="Times New Roman" w:hAnsi="Calibri" w:cs="Times New Roman"/>
          <w:b/>
          <w:kern w:val="0"/>
          <w:sz w:val="32"/>
          <w:szCs w:val="32"/>
          <w:u w:val="single"/>
          <w14:ligatures w14:val="none"/>
        </w:rPr>
        <w:t>2024 DRAFT 1</w:t>
      </w:r>
    </w:p>
    <w:p w14:paraId="20172D53" w14:textId="1F1906E6" w:rsidR="00D9639C" w:rsidRPr="0038214D" w:rsidRDefault="00D9639C" w:rsidP="00DB4B36">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Cancelled due to weather  now to be played  on June 27</w:t>
      </w:r>
    </w:p>
    <w:p w14:paraId="196F0305" w14:textId="77777777" w:rsidR="00DB4B36" w:rsidRPr="0038214D"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DB4B36" w:rsidRPr="0038214D" w14:paraId="71F79C2A"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52D39B13"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1AF113F4"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2D972845"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1AF0B47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1F48D596"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48369B7B"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DB4B36" w:rsidRPr="0038214D" w14:paraId="76ACE0E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32EF955"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C20184D"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76514DC9"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28221620"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EB79813"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451F190"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2AB36585"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13DC61A"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9E5C3C4" w14:textId="451EFCD2" w:rsidR="00DB4B36" w:rsidRPr="0038214D" w:rsidRDefault="008321D2"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Bute Energy  (cu)</w:t>
            </w:r>
          </w:p>
        </w:tc>
        <w:tc>
          <w:tcPr>
            <w:tcW w:w="708" w:type="dxa"/>
            <w:tcBorders>
              <w:top w:val="single" w:sz="6" w:space="0" w:color="auto"/>
              <w:left w:val="single" w:sz="6" w:space="0" w:color="auto"/>
              <w:bottom w:val="single" w:sz="6" w:space="0" w:color="auto"/>
              <w:right w:val="single" w:sz="6" w:space="0" w:color="auto"/>
            </w:tcBorders>
          </w:tcPr>
          <w:p w14:paraId="1E93F465" w14:textId="7A8EA522"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2D139764" w14:textId="23DD3B2D" w:rsidR="00DB4B36" w:rsidRPr="0038214D" w:rsidRDefault="008321D2"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YGBM </w:t>
            </w:r>
          </w:p>
        </w:tc>
        <w:tc>
          <w:tcPr>
            <w:tcW w:w="2268" w:type="dxa"/>
            <w:tcBorders>
              <w:top w:val="single" w:sz="6" w:space="0" w:color="auto"/>
              <w:left w:val="single" w:sz="6" w:space="0" w:color="auto"/>
              <w:bottom w:val="single" w:sz="6" w:space="0" w:color="auto"/>
              <w:right w:val="single" w:sz="6" w:space="0" w:color="auto"/>
            </w:tcBorders>
          </w:tcPr>
          <w:p w14:paraId="63A3A2DB" w14:textId="0E97847E" w:rsidR="00DB4B36" w:rsidRPr="0038214D" w:rsidRDefault="00E302AE"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James Rachel</w:t>
            </w:r>
          </w:p>
        </w:tc>
        <w:tc>
          <w:tcPr>
            <w:tcW w:w="953" w:type="dxa"/>
            <w:tcBorders>
              <w:top w:val="single" w:sz="6" w:space="0" w:color="auto"/>
              <w:left w:val="single" w:sz="6" w:space="0" w:color="auto"/>
              <w:bottom w:val="single" w:sz="6" w:space="0" w:color="auto"/>
              <w:right w:val="single" w:sz="12" w:space="0" w:color="auto"/>
            </w:tcBorders>
          </w:tcPr>
          <w:p w14:paraId="17AB88FF" w14:textId="0BA387D7" w:rsidR="00DB4B36" w:rsidRPr="0038214D" w:rsidRDefault="009E31FE"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8 – 12</w:t>
            </w:r>
          </w:p>
        </w:tc>
      </w:tr>
      <w:tr w:rsidR="007A4F30" w:rsidRPr="0038214D" w14:paraId="5558CFD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F4A72B6" w14:textId="77777777" w:rsidR="007A4F30" w:rsidRPr="0038214D" w:rsidRDefault="007A4F30" w:rsidP="007A4F30">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261F9054" w14:textId="069AAC61" w:rsidR="007A4F30" w:rsidRPr="0038214D" w:rsidRDefault="007A4F30" w:rsidP="007A4F30">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COYOTES BLACK</w:t>
            </w:r>
          </w:p>
        </w:tc>
        <w:tc>
          <w:tcPr>
            <w:tcW w:w="708" w:type="dxa"/>
            <w:tcBorders>
              <w:top w:val="single" w:sz="6" w:space="0" w:color="auto"/>
              <w:left w:val="single" w:sz="6" w:space="0" w:color="auto"/>
              <w:bottom w:val="single" w:sz="6" w:space="0" w:color="auto"/>
              <w:right w:val="single" w:sz="6" w:space="0" w:color="auto"/>
            </w:tcBorders>
          </w:tcPr>
          <w:p w14:paraId="23F0A2AF" w14:textId="76D3C945" w:rsidR="007A4F30" w:rsidRPr="0038214D" w:rsidRDefault="007A4F30" w:rsidP="007A4F30">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619DE7F1" w14:textId="35DD5992" w:rsidR="007A4F30" w:rsidRPr="0038214D" w:rsidRDefault="007A4F30" w:rsidP="007A4F30">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COYOTES ORANGE</w:t>
            </w:r>
          </w:p>
        </w:tc>
        <w:tc>
          <w:tcPr>
            <w:tcW w:w="2268" w:type="dxa"/>
            <w:tcBorders>
              <w:top w:val="single" w:sz="6" w:space="0" w:color="auto"/>
              <w:left w:val="single" w:sz="6" w:space="0" w:color="auto"/>
              <w:bottom w:val="single" w:sz="6" w:space="0" w:color="auto"/>
              <w:right w:val="single" w:sz="6" w:space="0" w:color="auto"/>
            </w:tcBorders>
          </w:tcPr>
          <w:p w14:paraId="01D7F6A0" w14:textId="2427C0BF" w:rsidR="007A4F30" w:rsidRPr="0038214D" w:rsidRDefault="00E302AE" w:rsidP="007A4F30">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Alec  Hobbsy</w:t>
            </w:r>
          </w:p>
        </w:tc>
        <w:tc>
          <w:tcPr>
            <w:tcW w:w="953" w:type="dxa"/>
            <w:tcBorders>
              <w:top w:val="single" w:sz="6" w:space="0" w:color="auto"/>
              <w:left w:val="single" w:sz="6" w:space="0" w:color="auto"/>
              <w:bottom w:val="single" w:sz="6" w:space="0" w:color="auto"/>
              <w:right w:val="single" w:sz="12" w:space="0" w:color="auto"/>
            </w:tcBorders>
          </w:tcPr>
          <w:p w14:paraId="551D0515" w14:textId="5FCE9C85" w:rsidR="007A4F30" w:rsidRPr="0038214D" w:rsidRDefault="009E31FE" w:rsidP="007A4F30">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11 – 0</w:t>
            </w:r>
          </w:p>
        </w:tc>
      </w:tr>
      <w:tr w:rsidR="00C9781C" w:rsidRPr="0038214D" w14:paraId="54802B3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B2B754E" w14:textId="77777777" w:rsidR="00C9781C" w:rsidRPr="0038214D" w:rsidRDefault="00C9781C" w:rsidP="00C9781C">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5D3FFC43" w14:textId="4C3299C1" w:rsidR="00C9781C" w:rsidRPr="0038214D" w:rsidRDefault="00C9781C" w:rsidP="00C9781C">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lang w:eastAsia="en-GB"/>
                <w14:ligatures w14:val="none"/>
              </w:rPr>
              <w:t>MAUL BY  MYSELF</w:t>
            </w:r>
          </w:p>
        </w:tc>
        <w:tc>
          <w:tcPr>
            <w:tcW w:w="708" w:type="dxa"/>
            <w:tcBorders>
              <w:top w:val="single" w:sz="6" w:space="0" w:color="auto"/>
              <w:left w:val="single" w:sz="6" w:space="0" w:color="auto"/>
              <w:bottom w:val="single" w:sz="6" w:space="0" w:color="auto"/>
              <w:right w:val="single" w:sz="6" w:space="0" w:color="auto"/>
            </w:tcBorders>
          </w:tcPr>
          <w:p w14:paraId="7ABD88C1" w14:textId="4C41673D" w:rsidR="00C9781C" w:rsidRPr="0038214D" w:rsidRDefault="00C9781C" w:rsidP="00C9781C">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54343BF7" w14:textId="04227F1B" w:rsidR="00C9781C" w:rsidRPr="0038214D" w:rsidRDefault="00C9781C" w:rsidP="00C9781C">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WSP</w:t>
            </w:r>
          </w:p>
        </w:tc>
        <w:tc>
          <w:tcPr>
            <w:tcW w:w="2268" w:type="dxa"/>
            <w:tcBorders>
              <w:top w:val="single" w:sz="6" w:space="0" w:color="auto"/>
              <w:left w:val="single" w:sz="6" w:space="0" w:color="auto"/>
              <w:bottom w:val="single" w:sz="6" w:space="0" w:color="auto"/>
              <w:right w:val="single" w:sz="6" w:space="0" w:color="auto"/>
            </w:tcBorders>
          </w:tcPr>
          <w:p w14:paraId="72ED4347" w14:textId="62DF3DE2" w:rsidR="00C9781C" w:rsidRPr="0038214D" w:rsidRDefault="00E302AE" w:rsidP="00C9781C">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Phil Swainy</w:t>
            </w:r>
          </w:p>
        </w:tc>
        <w:tc>
          <w:tcPr>
            <w:tcW w:w="953" w:type="dxa"/>
            <w:tcBorders>
              <w:top w:val="single" w:sz="6" w:space="0" w:color="auto"/>
              <w:left w:val="single" w:sz="6" w:space="0" w:color="auto"/>
              <w:bottom w:val="single" w:sz="6" w:space="0" w:color="auto"/>
              <w:right w:val="single" w:sz="12" w:space="0" w:color="auto"/>
            </w:tcBorders>
          </w:tcPr>
          <w:p w14:paraId="133ADEC0" w14:textId="44DD5DC8" w:rsidR="00C9781C" w:rsidRPr="0038214D" w:rsidRDefault="009E31FE" w:rsidP="00C9781C">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7 – 3</w:t>
            </w:r>
          </w:p>
        </w:tc>
      </w:tr>
      <w:tr w:rsidR="00DB4B36" w:rsidRPr="0038214D" w14:paraId="22E1B6D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406B10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FC311EC"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1993482E"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244BE17"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23D46BB"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3CF4D9F"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7025F25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830F78E"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1995D011" w14:textId="7EA883D2" w:rsidR="00DB4B36" w:rsidRPr="0038214D" w:rsidRDefault="007D09D2"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CAVALIERS</w:t>
            </w:r>
          </w:p>
        </w:tc>
        <w:tc>
          <w:tcPr>
            <w:tcW w:w="708" w:type="dxa"/>
            <w:tcBorders>
              <w:top w:val="single" w:sz="6" w:space="0" w:color="auto"/>
              <w:left w:val="single" w:sz="6" w:space="0" w:color="auto"/>
              <w:bottom w:val="single" w:sz="6" w:space="0" w:color="auto"/>
              <w:right w:val="single" w:sz="6" w:space="0" w:color="auto"/>
            </w:tcBorders>
          </w:tcPr>
          <w:p w14:paraId="235BC89C" w14:textId="2AC1563F" w:rsidR="00DB4B36" w:rsidRPr="0038214D" w:rsidRDefault="007D09D2"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712" w:type="dxa"/>
            <w:tcBorders>
              <w:top w:val="single" w:sz="6" w:space="0" w:color="auto"/>
              <w:left w:val="single" w:sz="6" w:space="0" w:color="auto"/>
              <w:bottom w:val="single" w:sz="6" w:space="0" w:color="auto"/>
              <w:right w:val="single" w:sz="6" w:space="0" w:color="auto"/>
            </w:tcBorders>
          </w:tcPr>
          <w:p w14:paraId="132BD780" w14:textId="28E04B93" w:rsidR="00DB4B36" w:rsidRPr="0038214D" w:rsidRDefault="007D09D2"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TOUCH COURAGE</w:t>
            </w:r>
          </w:p>
        </w:tc>
        <w:tc>
          <w:tcPr>
            <w:tcW w:w="2268" w:type="dxa"/>
            <w:tcBorders>
              <w:top w:val="single" w:sz="6" w:space="0" w:color="auto"/>
              <w:left w:val="single" w:sz="6" w:space="0" w:color="auto"/>
              <w:bottom w:val="single" w:sz="6" w:space="0" w:color="auto"/>
              <w:right w:val="single" w:sz="6" w:space="0" w:color="auto"/>
            </w:tcBorders>
          </w:tcPr>
          <w:p w14:paraId="13F70047" w14:textId="70F62B42" w:rsidR="00DB4B36" w:rsidRPr="0038214D" w:rsidRDefault="00E302AE"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Scotty</w:t>
            </w:r>
          </w:p>
        </w:tc>
        <w:tc>
          <w:tcPr>
            <w:tcW w:w="953" w:type="dxa"/>
            <w:tcBorders>
              <w:top w:val="single" w:sz="6" w:space="0" w:color="auto"/>
              <w:left w:val="single" w:sz="6" w:space="0" w:color="auto"/>
              <w:bottom w:val="single" w:sz="6" w:space="0" w:color="auto"/>
              <w:right w:val="single" w:sz="12" w:space="0" w:color="auto"/>
            </w:tcBorders>
          </w:tcPr>
          <w:p w14:paraId="05D24ECE" w14:textId="576AB4CF" w:rsidR="00DB4B36" w:rsidRPr="0038214D" w:rsidRDefault="009E31FE"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3 – 21</w:t>
            </w:r>
          </w:p>
        </w:tc>
      </w:tr>
      <w:tr w:rsidR="007A4F30" w:rsidRPr="0038214D" w14:paraId="0BDE973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ACF4567" w14:textId="77777777" w:rsidR="007A4F30" w:rsidRPr="0038214D" w:rsidRDefault="007A4F30" w:rsidP="007A4F30">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CA67108" w14:textId="64D776FC" w:rsidR="007A4F30" w:rsidRPr="0038214D" w:rsidRDefault="007A4F30" w:rsidP="007A4F30">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kern w:val="0"/>
                <w:sz w:val="24"/>
                <w:szCs w:val="24"/>
                <w:lang w:eastAsia="en-GB"/>
                <w14:ligatures w14:val="none"/>
              </w:rPr>
              <w:t>KIWI DRAGONS</w:t>
            </w:r>
          </w:p>
        </w:tc>
        <w:tc>
          <w:tcPr>
            <w:tcW w:w="708" w:type="dxa"/>
            <w:tcBorders>
              <w:top w:val="single" w:sz="6" w:space="0" w:color="auto"/>
              <w:left w:val="single" w:sz="6" w:space="0" w:color="auto"/>
              <w:bottom w:val="single" w:sz="6" w:space="0" w:color="auto"/>
              <w:right w:val="single" w:sz="6" w:space="0" w:color="auto"/>
            </w:tcBorders>
          </w:tcPr>
          <w:p w14:paraId="184B4069" w14:textId="38FC9CCE" w:rsidR="007A4F30" w:rsidRPr="0038214D" w:rsidRDefault="007A4F30" w:rsidP="007A4F30">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kern w:val="0"/>
                <w:sz w:val="24"/>
                <w:szCs w:val="24"/>
                <w:lang w:eastAsia="en-GB"/>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19F2C367" w14:textId="4E185CF5" w:rsidR="007A4F30" w:rsidRPr="0038214D" w:rsidRDefault="007A4F30" w:rsidP="007A4F30">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kern w:val="0"/>
                <w:sz w:val="24"/>
                <w:szCs w:val="24"/>
                <w:lang w:eastAsia="en-GB"/>
                <w14:ligatures w14:val="none"/>
              </w:rPr>
              <w:t>VARSITY VANDALS</w:t>
            </w:r>
          </w:p>
        </w:tc>
        <w:tc>
          <w:tcPr>
            <w:tcW w:w="2268" w:type="dxa"/>
            <w:tcBorders>
              <w:top w:val="single" w:sz="6" w:space="0" w:color="auto"/>
              <w:left w:val="single" w:sz="6" w:space="0" w:color="auto"/>
              <w:bottom w:val="single" w:sz="6" w:space="0" w:color="auto"/>
              <w:right w:val="single" w:sz="6" w:space="0" w:color="auto"/>
            </w:tcBorders>
          </w:tcPr>
          <w:p w14:paraId="113F164B" w14:textId="61B26E9C" w:rsidR="007A4F30" w:rsidRPr="0038214D" w:rsidRDefault="00E302AE" w:rsidP="007A4F30">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Will Bloomy</w:t>
            </w:r>
          </w:p>
        </w:tc>
        <w:tc>
          <w:tcPr>
            <w:tcW w:w="953" w:type="dxa"/>
            <w:tcBorders>
              <w:top w:val="single" w:sz="6" w:space="0" w:color="auto"/>
              <w:left w:val="single" w:sz="6" w:space="0" w:color="auto"/>
              <w:bottom w:val="single" w:sz="6" w:space="0" w:color="auto"/>
              <w:right w:val="single" w:sz="12" w:space="0" w:color="auto"/>
            </w:tcBorders>
          </w:tcPr>
          <w:p w14:paraId="3C4706D9" w14:textId="66A4B43A" w:rsidR="007A4F30" w:rsidRPr="0038214D" w:rsidRDefault="009E31FE" w:rsidP="007A4F30">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7 - 3</w:t>
            </w:r>
          </w:p>
        </w:tc>
      </w:tr>
      <w:tr w:rsidR="00DB4B36" w:rsidRPr="0038214D" w14:paraId="05EFB4D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55CC1EB"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02884E82"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423887B3"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0DBAB9E5"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F7A44D5"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0AF7387"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bl>
    <w:p w14:paraId="57F9A227" w14:textId="77777777" w:rsidR="00DB4B36" w:rsidRPr="0038214D"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B4B36" w:rsidRPr="0038214D" w14:paraId="4C8B711C"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1ECE8A49"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749BDD5F"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1A8870F6"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7F62531F"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A1BD095"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181DDBF1"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2077397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C7F20BB"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4176C71" w14:textId="46AE4225" w:rsidR="00DB4B36" w:rsidRPr="0038214D" w:rsidRDefault="00DA5627"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Coyotes Black</w:t>
            </w:r>
          </w:p>
        </w:tc>
        <w:tc>
          <w:tcPr>
            <w:tcW w:w="567" w:type="dxa"/>
            <w:tcBorders>
              <w:top w:val="single" w:sz="6" w:space="0" w:color="auto"/>
              <w:left w:val="single" w:sz="6" w:space="0" w:color="auto"/>
              <w:bottom w:val="single" w:sz="6" w:space="0" w:color="auto"/>
              <w:right w:val="single" w:sz="6" w:space="0" w:color="auto"/>
            </w:tcBorders>
          </w:tcPr>
          <w:p w14:paraId="21A801F8" w14:textId="7D1E7E08" w:rsidR="00DB4B36" w:rsidRPr="0038214D" w:rsidRDefault="00DA5627"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4560558B" w14:textId="03940247" w:rsidR="00DB4B36" w:rsidRPr="0038214D" w:rsidRDefault="00DA5627" w:rsidP="00B27E6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Varsity Vandals</w:t>
            </w:r>
          </w:p>
        </w:tc>
        <w:tc>
          <w:tcPr>
            <w:tcW w:w="2268" w:type="dxa"/>
            <w:tcBorders>
              <w:top w:val="single" w:sz="6" w:space="0" w:color="auto"/>
              <w:left w:val="single" w:sz="6" w:space="0" w:color="auto"/>
              <w:bottom w:val="single" w:sz="6" w:space="0" w:color="auto"/>
              <w:right w:val="single" w:sz="6" w:space="0" w:color="auto"/>
            </w:tcBorders>
          </w:tcPr>
          <w:p w14:paraId="1BBE9628" w14:textId="20B219D1" w:rsidR="00DB4B36" w:rsidRPr="0038214D" w:rsidRDefault="00E302AE"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Bloomy Hobbsy</w:t>
            </w:r>
          </w:p>
        </w:tc>
        <w:tc>
          <w:tcPr>
            <w:tcW w:w="971" w:type="dxa"/>
            <w:tcBorders>
              <w:top w:val="single" w:sz="6" w:space="0" w:color="auto"/>
              <w:left w:val="single" w:sz="6" w:space="0" w:color="auto"/>
              <w:bottom w:val="single" w:sz="6" w:space="0" w:color="auto"/>
              <w:right w:val="single" w:sz="12" w:space="0" w:color="auto"/>
            </w:tcBorders>
          </w:tcPr>
          <w:p w14:paraId="79933C24" w14:textId="2F859478" w:rsidR="00DB4B36" w:rsidRPr="0038214D" w:rsidRDefault="00E302AE"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6 - 6</w:t>
            </w:r>
          </w:p>
        </w:tc>
      </w:tr>
      <w:tr w:rsidR="00DB4B36" w:rsidRPr="0038214D" w14:paraId="5F2EAAE5"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8E3BABC"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737F7C7C" w14:textId="74BDDC2D" w:rsidR="00DB4B36" w:rsidRPr="0038214D" w:rsidRDefault="008D7FA9"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TEILOS</w:t>
            </w:r>
          </w:p>
        </w:tc>
        <w:tc>
          <w:tcPr>
            <w:tcW w:w="567" w:type="dxa"/>
            <w:tcBorders>
              <w:top w:val="single" w:sz="6" w:space="0" w:color="auto"/>
              <w:left w:val="single" w:sz="6" w:space="0" w:color="auto"/>
              <w:bottom w:val="single" w:sz="6" w:space="0" w:color="auto"/>
              <w:right w:val="single" w:sz="6" w:space="0" w:color="auto"/>
            </w:tcBorders>
          </w:tcPr>
          <w:p w14:paraId="7CD7981B" w14:textId="58B1ECF3" w:rsidR="00DB4B36" w:rsidRPr="0038214D" w:rsidRDefault="008D7FA9"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75F335C6" w14:textId="1DEA0E95" w:rsidR="00DB4B36" w:rsidRPr="0038214D" w:rsidRDefault="00E30C99"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INTROTEACH</w:t>
            </w:r>
          </w:p>
        </w:tc>
        <w:tc>
          <w:tcPr>
            <w:tcW w:w="2268" w:type="dxa"/>
            <w:tcBorders>
              <w:top w:val="single" w:sz="6" w:space="0" w:color="auto"/>
              <w:left w:val="single" w:sz="6" w:space="0" w:color="auto"/>
              <w:bottom w:val="single" w:sz="6" w:space="0" w:color="auto"/>
              <w:right w:val="single" w:sz="6" w:space="0" w:color="auto"/>
            </w:tcBorders>
          </w:tcPr>
          <w:p w14:paraId="0E62D169" w14:textId="20F53719" w:rsidR="00DB4B36" w:rsidRPr="0038214D" w:rsidRDefault="006B7D53" w:rsidP="00B27E6E">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WSP</w:t>
            </w:r>
          </w:p>
        </w:tc>
        <w:tc>
          <w:tcPr>
            <w:tcW w:w="971" w:type="dxa"/>
            <w:tcBorders>
              <w:top w:val="single" w:sz="6" w:space="0" w:color="auto"/>
              <w:left w:val="single" w:sz="6" w:space="0" w:color="auto"/>
              <w:bottom w:val="single" w:sz="6" w:space="0" w:color="auto"/>
              <w:right w:val="single" w:sz="12" w:space="0" w:color="auto"/>
            </w:tcBorders>
          </w:tcPr>
          <w:p w14:paraId="000872F4" w14:textId="38AC6B23" w:rsidR="00DB4B36" w:rsidRPr="0038214D" w:rsidRDefault="009E31FE"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10 – 7</w:t>
            </w:r>
          </w:p>
        </w:tc>
      </w:tr>
      <w:tr w:rsidR="007A4F30" w:rsidRPr="0038214D" w14:paraId="69C9BB5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C5EEC23" w14:textId="77777777" w:rsidR="007A4F30" w:rsidRPr="0038214D" w:rsidRDefault="007A4F30" w:rsidP="007A4F30">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0095ACC5" w14:textId="04E6C896" w:rsidR="007A4F30" w:rsidRPr="0038214D" w:rsidRDefault="007A4F30" w:rsidP="007A4F30">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CARDIFF UNI</w:t>
            </w:r>
            <w:r w:rsidR="00AF212A">
              <w:rPr>
                <w:rFonts w:ascii="Calibri" w:eastAsia="Times New Roman" w:hAnsi="Calibri" w:cs="Times New Roman"/>
                <w:kern w:val="0"/>
                <w:sz w:val="24"/>
                <w:szCs w:val="24"/>
                <w:lang w:eastAsia="en-GB"/>
                <w14:ligatures w14:val="none"/>
              </w:rPr>
              <w:t xml:space="preserve">  pp</w:t>
            </w:r>
          </w:p>
        </w:tc>
        <w:tc>
          <w:tcPr>
            <w:tcW w:w="567" w:type="dxa"/>
            <w:tcBorders>
              <w:top w:val="single" w:sz="6" w:space="0" w:color="auto"/>
              <w:left w:val="single" w:sz="6" w:space="0" w:color="auto"/>
              <w:bottom w:val="single" w:sz="6" w:space="0" w:color="auto"/>
              <w:right w:val="single" w:sz="6" w:space="0" w:color="auto"/>
            </w:tcBorders>
          </w:tcPr>
          <w:p w14:paraId="0911C1EF" w14:textId="3C1B9F34" w:rsidR="007A4F30" w:rsidRPr="0038214D" w:rsidRDefault="007A4F30" w:rsidP="007A4F30">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0949A26E" w14:textId="3510524B" w:rsidR="007A4F30" w:rsidRPr="0038214D" w:rsidRDefault="006015E9" w:rsidP="007A4F30">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COYOTES GREY</w:t>
            </w:r>
          </w:p>
        </w:tc>
        <w:tc>
          <w:tcPr>
            <w:tcW w:w="2268" w:type="dxa"/>
            <w:tcBorders>
              <w:top w:val="single" w:sz="6" w:space="0" w:color="auto"/>
              <w:left w:val="single" w:sz="6" w:space="0" w:color="auto"/>
              <w:bottom w:val="single" w:sz="6" w:space="0" w:color="auto"/>
              <w:right w:val="single" w:sz="6" w:space="0" w:color="auto"/>
            </w:tcBorders>
          </w:tcPr>
          <w:p w14:paraId="68E90234" w14:textId="00C78F0B" w:rsidR="007A4F30" w:rsidRPr="0038214D" w:rsidRDefault="00DE3586" w:rsidP="007A4F30">
            <w:pPr>
              <w:keepNext/>
              <w:spacing w:after="0" w:line="240" w:lineRule="auto"/>
              <w:outlineLvl w:val="0"/>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Kiwi dragons</w:t>
            </w:r>
          </w:p>
        </w:tc>
        <w:tc>
          <w:tcPr>
            <w:tcW w:w="971" w:type="dxa"/>
            <w:tcBorders>
              <w:top w:val="single" w:sz="6" w:space="0" w:color="auto"/>
              <w:left w:val="single" w:sz="6" w:space="0" w:color="auto"/>
              <w:bottom w:val="single" w:sz="6" w:space="0" w:color="auto"/>
              <w:right w:val="single" w:sz="12" w:space="0" w:color="auto"/>
            </w:tcBorders>
          </w:tcPr>
          <w:p w14:paraId="4E067BD7" w14:textId="549C73FA" w:rsidR="007A4F30" w:rsidRPr="0038214D" w:rsidRDefault="009E31FE" w:rsidP="007A4F30">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0 – 5</w:t>
            </w:r>
          </w:p>
        </w:tc>
      </w:tr>
      <w:tr w:rsidR="0098288B" w:rsidRPr="0038214D" w14:paraId="713E940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B243F48" w14:textId="77777777" w:rsidR="0098288B" w:rsidRPr="0038214D" w:rsidRDefault="0098288B" w:rsidP="0098288B">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389CAF15" w14:textId="34526F75" w:rsidR="0098288B" w:rsidRPr="0038214D" w:rsidRDefault="00F81E13" w:rsidP="0098288B">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CAVALIERS</w:t>
            </w:r>
          </w:p>
        </w:tc>
        <w:tc>
          <w:tcPr>
            <w:tcW w:w="567" w:type="dxa"/>
            <w:tcBorders>
              <w:top w:val="single" w:sz="6" w:space="0" w:color="auto"/>
              <w:left w:val="single" w:sz="6" w:space="0" w:color="auto"/>
              <w:bottom w:val="single" w:sz="6" w:space="0" w:color="auto"/>
              <w:right w:val="single" w:sz="6" w:space="0" w:color="auto"/>
            </w:tcBorders>
          </w:tcPr>
          <w:p w14:paraId="6DF59144" w14:textId="5DAD8EDC" w:rsidR="0098288B" w:rsidRPr="0038214D" w:rsidRDefault="0098288B" w:rsidP="0098288B">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0D2D957" w14:textId="0C8ACBE0" w:rsidR="0098288B" w:rsidRPr="0038214D" w:rsidRDefault="00F81E13" w:rsidP="0098288B">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WSP</w:t>
            </w:r>
          </w:p>
        </w:tc>
        <w:tc>
          <w:tcPr>
            <w:tcW w:w="2268" w:type="dxa"/>
            <w:tcBorders>
              <w:top w:val="single" w:sz="6" w:space="0" w:color="auto"/>
              <w:left w:val="single" w:sz="6" w:space="0" w:color="auto"/>
              <w:bottom w:val="single" w:sz="6" w:space="0" w:color="auto"/>
              <w:right w:val="single" w:sz="6" w:space="0" w:color="auto"/>
            </w:tcBorders>
          </w:tcPr>
          <w:p w14:paraId="33E886FE" w14:textId="77777777" w:rsidR="0098288B" w:rsidRPr="0038214D" w:rsidRDefault="0098288B" w:rsidP="0098288B">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A8F9470" w14:textId="69FC14B2" w:rsidR="0098288B" w:rsidRPr="0038214D" w:rsidRDefault="009E31FE" w:rsidP="0098288B">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5 – 3</w:t>
            </w:r>
          </w:p>
        </w:tc>
      </w:tr>
      <w:tr w:rsidR="0098288B" w:rsidRPr="0038214D" w14:paraId="28EA7D6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8C25C44" w14:textId="77777777" w:rsidR="0098288B" w:rsidRPr="0038214D" w:rsidRDefault="0098288B" w:rsidP="0098288B">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235A5055" w14:textId="77777777" w:rsidR="0098288B" w:rsidRPr="0038214D" w:rsidRDefault="0098288B" w:rsidP="0098288B">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AC8861F" w14:textId="77777777" w:rsidR="0098288B" w:rsidRPr="0038214D" w:rsidRDefault="0098288B" w:rsidP="0098288B">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9CE4AC5" w14:textId="77777777" w:rsidR="0098288B" w:rsidRPr="0038214D" w:rsidRDefault="0098288B" w:rsidP="0098288B">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A175CE7" w14:textId="77777777" w:rsidR="0098288B" w:rsidRPr="0038214D" w:rsidRDefault="0098288B" w:rsidP="0098288B">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D53F4FD" w14:textId="77777777" w:rsidR="0098288B" w:rsidRPr="0038214D" w:rsidRDefault="0098288B" w:rsidP="0098288B">
            <w:pPr>
              <w:keepNext/>
              <w:spacing w:after="0" w:line="240" w:lineRule="auto"/>
              <w:outlineLvl w:val="7"/>
              <w:rPr>
                <w:rFonts w:ascii="Calibri" w:eastAsia="Times New Roman" w:hAnsi="Calibri" w:cs="Times New Roman"/>
                <w:b/>
                <w:kern w:val="0"/>
                <w:sz w:val="24"/>
                <w:szCs w:val="24"/>
                <w14:ligatures w14:val="none"/>
              </w:rPr>
            </w:pPr>
          </w:p>
        </w:tc>
      </w:tr>
      <w:tr w:rsidR="00C9781C" w:rsidRPr="0038214D" w14:paraId="6A090E1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6D9BD0C" w14:textId="77777777" w:rsidR="00C9781C" w:rsidRPr="0038214D" w:rsidRDefault="00C9781C" w:rsidP="00C9781C">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2A364D07" w14:textId="7B3B6F13" w:rsidR="00C9781C" w:rsidRPr="0038214D" w:rsidRDefault="00C9781C" w:rsidP="00C9781C">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4"/>
                <w:lang w:eastAsia="en-GB"/>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0035CCF4" w14:textId="3E3B52D5" w:rsidR="00C9781C" w:rsidRPr="0038214D" w:rsidRDefault="00C9781C" w:rsidP="00C9781C">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2B046417" w14:textId="04E57F43" w:rsidR="00C9781C" w:rsidRPr="0038214D" w:rsidRDefault="00C9781C" w:rsidP="00C9781C">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lang w:eastAsia="en-GB"/>
                <w14:ligatures w14:val="none"/>
              </w:rPr>
              <w:t>YGBM</w:t>
            </w:r>
          </w:p>
        </w:tc>
        <w:tc>
          <w:tcPr>
            <w:tcW w:w="2268" w:type="dxa"/>
            <w:tcBorders>
              <w:top w:val="single" w:sz="6" w:space="0" w:color="auto"/>
              <w:left w:val="single" w:sz="6" w:space="0" w:color="auto"/>
              <w:bottom w:val="single" w:sz="6" w:space="0" w:color="auto"/>
              <w:right w:val="single" w:sz="6" w:space="0" w:color="auto"/>
            </w:tcBorders>
          </w:tcPr>
          <w:p w14:paraId="628089B7" w14:textId="77777777" w:rsidR="00C9781C" w:rsidRPr="0038214D" w:rsidRDefault="00C9781C" w:rsidP="00C9781C">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8302504" w14:textId="0DE7454E" w:rsidR="00C9781C" w:rsidRPr="0038214D" w:rsidRDefault="009E31FE" w:rsidP="00C9781C">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3 – 13</w:t>
            </w:r>
          </w:p>
        </w:tc>
      </w:tr>
      <w:tr w:rsidR="0098288B" w:rsidRPr="0038214D" w14:paraId="0AE097A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86EDAD3" w14:textId="77777777" w:rsidR="0098288B" w:rsidRPr="0038214D" w:rsidRDefault="0098288B" w:rsidP="0098288B">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FCDD99F" w14:textId="0F32DC12" w:rsidR="0098288B" w:rsidRPr="0038214D" w:rsidRDefault="0098288B" w:rsidP="0098288B">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TOUCH COURAGE</w:t>
            </w:r>
          </w:p>
        </w:tc>
        <w:tc>
          <w:tcPr>
            <w:tcW w:w="567" w:type="dxa"/>
            <w:tcBorders>
              <w:top w:val="single" w:sz="6" w:space="0" w:color="auto"/>
              <w:left w:val="single" w:sz="6" w:space="0" w:color="auto"/>
              <w:bottom w:val="single" w:sz="6" w:space="0" w:color="auto"/>
              <w:right w:val="single" w:sz="6" w:space="0" w:color="auto"/>
            </w:tcBorders>
          </w:tcPr>
          <w:p w14:paraId="2722841A" w14:textId="410ECB57" w:rsidR="0098288B" w:rsidRPr="0038214D" w:rsidRDefault="0098288B" w:rsidP="0098288B">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72329D07" w14:textId="7619F9AB" w:rsidR="0098288B" w:rsidRPr="0038214D" w:rsidRDefault="00B41A8C" w:rsidP="0098288B">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1ABF0F9B" w14:textId="77777777" w:rsidR="0098288B" w:rsidRPr="0038214D" w:rsidRDefault="0098288B" w:rsidP="0098288B">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EC65CBD" w14:textId="2F589C36" w:rsidR="0098288B" w:rsidRPr="0038214D" w:rsidRDefault="00A06E9A" w:rsidP="0098288B">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8 - 10</w:t>
            </w:r>
          </w:p>
        </w:tc>
      </w:tr>
      <w:tr w:rsidR="00DB4B36" w:rsidRPr="0038214D" w14:paraId="13BFC1C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5279998"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3B3C3C94"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0ECC3DF"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6230E23"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9E24388"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845AB0C"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bl>
    <w:p w14:paraId="3E78CD26" w14:textId="77777777" w:rsidR="00DB4B36" w:rsidRPr="0038214D"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B4B36" w:rsidRPr="0038214D" w14:paraId="031566AC"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3B6301F2"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604E8444"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3F351F5C"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7400F385"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38B331F"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6E350533"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DB4B36" w:rsidRPr="0038214D" w14:paraId="42B5883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71092BF"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01DAA76C"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3C559248"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9D9A8E7"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E31811A"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C32C4D1"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1FF503A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937EE1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01B6AE99"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854D1D0"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901F52D"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B279D4E"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9CAB0FF"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2BC13C2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598D490"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231F5E13"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0568B681"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D2E1DCD"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D39F806"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3ECBAA7"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7F4CCA9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F2EB4A9"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DD58C37"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7470E521"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A132A4F"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C4AF456"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28C66B4"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08C1DD7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0054D2A"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266E0838"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63E1C84"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7D8DB6D"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566DEE1"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681485C"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7F3CFB6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05A1B97"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BE11EE8" w14:textId="5312515C"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366BAD2F" w14:textId="4D806E3F"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BDFA423" w14:textId="2E5D5486"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DA8B82B" w14:textId="2B426D06"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CAE2136"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17A256C2"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18619C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098B6E5" w14:textId="6E00CBF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DAD5ED6" w14:textId="25955C40"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F1C0417" w14:textId="16C884A5"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0D5EA15" w14:textId="00C81489"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981E7B1"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27EE267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9E701B4"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3E393D31"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34ED62BC"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1F18949"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A2C77D4"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6FDF6B4"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bl>
    <w:p w14:paraId="764588BA" w14:textId="77777777" w:rsidR="00DB4B36" w:rsidRPr="0038214D" w:rsidRDefault="00DB4B36" w:rsidP="00DB4B36">
      <w:pPr>
        <w:spacing w:after="0" w:line="240" w:lineRule="auto"/>
        <w:rPr>
          <w:rFonts w:ascii="Calibri" w:eastAsia="Calibri" w:hAnsi="Calibri" w:cs="Times New Roman"/>
          <w:b/>
          <w:kern w:val="0"/>
          <w:sz w:val="18"/>
          <w:szCs w:val="18"/>
          <w14:ligatures w14:val="none"/>
        </w:rPr>
      </w:pPr>
    </w:p>
    <w:p w14:paraId="649B32F1" w14:textId="77777777" w:rsidR="00DB4B36" w:rsidRPr="0038214D" w:rsidRDefault="00DB4B36" w:rsidP="00DB4B36">
      <w:pPr>
        <w:spacing w:after="0" w:line="240" w:lineRule="auto"/>
        <w:rPr>
          <w:rFonts w:ascii="Calibri" w:eastAsia="Calibri" w:hAnsi="Calibri" w:cs="Times New Roman"/>
          <w:b/>
          <w:kern w:val="0"/>
          <w:sz w:val="18"/>
          <w:szCs w:val="18"/>
          <w14:ligatures w14:val="none"/>
        </w:rPr>
      </w:pPr>
    </w:p>
    <w:p w14:paraId="47D92DA9" w14:textId="77777777" w:rsidR="00DB4B36" w:rsidRPr="0038214D" w:rsidRDefault="00DB4B36" w:rsidP="00A9660F">
      <w:pPr>
        <w:spacing w:after="0" w:line="240" w:lineRule="auto"/>
        <w:rPr>
          <w:rFonts w:ascii="Calibri" w:eastAsia="Calibri" w:hAnsi="Calibri" w:cs="Times New Roman"/>
          <w:b/>
          <w:kern w:val="0"/>
          <w:sz w:val="18"/>
          <w:szCs w:val="18"/>
          <w14:ligatures w14:val="none"/>
        </w:rPr>
      </w:pPr>
    </w:p>
    <w:p w14:paraId="4DC6A931"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44331B3B"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1830B961"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7C7ACEC5"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61D6A692"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44B4B7EF"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1A0EFEF2"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4BA6E24F"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54F5AEFF"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79170B9C"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28DBE620"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11B584DE"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373F0EC0" w14:textId="77777777" w:rsidR="004844FB" w:rsidRPr="0038214D" w:rsidRDefault="004844FB" w:rsidP="00A9660F">
      <w:pPr>
        <w:spacing w:after="0" w:line="240" w:lineRule="auto"/>
        <w:rPr>
          <w:rFonts w:ascii="Calibri" w:eastAsia="Calibri" w:hAnsi="Calibri" w:cs="Times New Roman"/>
          <w:b/>
          <w:kern w:val="0"/>
          <w:sz w:val="18"/>
          <w:szCs w:val="18"/>
          <w14:ligatures w14:val="none"/>
        </w:rPr>
      </w:pPr>
    </w:p>
    <w:p w14:paraId="746568B8" w14:textId="77777777" w:rsidR="00DB4B36" w:rsidRPr="0038214D" w:rsidRDefault="00DB4B36" w:rsidP="00A9660F">
      <w:pPr>
        <w:spacing w:after="0" w:line="240" w:lineRule="auto"/>
        <w:rPr>
          <w:rFonts w:ascii="Calibri" w:eastAsia="Calibri" w:hAnsi="Calibri" w:cs="Times New Roman"/>
          <w:b/>
          <w:kern w:val="0"/>
          <w:sz w:val="18"/>
          <w:szCs w:val="18"/>
          <w14:ligatures w14:val="none"/>
        </w:rPr>
      </w:pPr>
    </w:p>
    <w:p w14:paraId="354B4E66" w14:textId="77777777" w:rsidR="0082051D" w:rsidRPr="0038214D" w:rsidRDefault="0082051D" w:rsidP="0082051D">
      <w:pPr>
        <w:spacing w:after="0" w:line="240" w:lineRule="auto"/>
        <w:rPr>
          <w:rFonts w:ascii="Calibri" w:eastAsia="Calibri" w:hAnsi="Calibri" w:cs="Times New Roman"/>
          <w:b/>
          <w:kern w:val="0"/>
          <w:sz w:val="18"/>
          <w:szCs w:val="18"/>
          <w14:ligatures w14:val="none"/>
        </w:rPr>
      </w:pPr>
    </w:p>
    <w:p w14:paraId="250B6291" w14:textId="77777777" w:rsidR="0082051D" w:rsidRPr="0038214D" w:rsidRDefault="0082051D" w:rsidP="0082051D">
      <w:pPr>
        <w:pStyle w:val="Header"/>
        <w:rPr>
          <w:b/>
        </w:rPr>
      </w:pPr>
      <w:r w:rsidRPr="0038214D">
        <w:rPr>
          <w:noProof/>
        </w:rPr>
        <w:drawing>
          <wp:anchor distT="0" distB="0" distL="114300" distR="114300" simplePos="0" relativeHeight="251664384" behindDoc="1" locked="0" layoutInCell="1" allowOverlap="1" wp14:anchorId="0FC323A7" wp14:editId="4C3B70B2">
            <wp:simplePos x="0" y="0"/>
            <wp:positionH relativeFrom="column">
              <wp:posOffset>4589569</wp:posOffset>
            </wp:positionH>
            <wp:positionV relativeFrom="paragraph">
              <wp:posOffset>0</wp:posOffset>
            </wp:positionV>
            <wp:extent cx="1798320" cy="799465"/>
            <wp:effectExtent l="0" t="0" r="0" b="635"/>
            <wp:wrapThrough wrapText="bothSides">
              <wp:wrapPolygon edited="0">
                <wp:start x="0" y="0"/>
                <wp:lineTo x="0" y="21102"/>
                <wp:lineTo x="21280" y="21102"/>
                <wp:lineTo x="21280" y="0"/>
                <wp:lineTo x="0" y="0"/>
              </wp:wrapPolygon>
            </wp:wrapThrough>
            <wp:docPr id="10246806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Pr="0038214D">
        <w:rPr>
          <w:b/>
        </w:rPr>
        <w:t>WRU Touch Cardiff Leagues.  2023</w:t>
      </w:r>
    </w:p>
    <w:p w14:paraId="40D12167" w14:textId="77777777" w:rsidR="0082051D" w:rsidRPr="0038214D" w:rsidRDefault="0082051D" w:rsidP="0082051D">
      <w:pPr>
        <w:pStyle w:val="Header"/>
      </w:pPr>
      <w:r w:rsidRPr="0038214D">
        <w:t xml:space="preserve">Venue Trelai Park  </w:t>
      </w:r>
      <w:r w:rsidRPr="0038214D">
        <w:rPr>
          <w:rFonts w:ascii="Arial" w:hAnsi="Arial" w:cs="Arial"/>
          <w:sz w:val="22"/>
          <w:szCs w:val="22"/>
        </w:rPr>
        <w:t>Vincent Rd, Ely,</w:t>
      </w:r>
      <w:r w:rsidRPr="0038214D">
        <w:rPr>
          <w:rStyle w:val="apple-converted-space"/>
          <w:rFonts w:ascii="Arial" w:hAnsi="Arial" w:cs="Arial"/>
          <w:sz w:val="22"/>
          <w:szCs w:val="22"/>
        </w:rPr>
        <w:t> </w:t>
      </w:r>
      <w:r w:rsidRPr="0038214D">
        <w:rPr>
          <w:rFonts w:ascii="Arial" w:hAnsi="Arial" w:cs="Arial"/>
          <w:sz w:val="22"/>
          <w:szCs w:val="22"/>
        </w:rPr>
        <w:t>Cardiff,</w:t>
      </w:r>
      <w:r w:rsidRPr="0038214D">
        <w:rPr>
          <w:rStyle w:val="apple-converted-space"/>
          <w:rFonts w:ascii="Arial" w:hAnsi="Arial" w:cs="Arial"/>
          <w:sz w:val="22"/>
          <w:szCs w:val="22"/>
        </w:rPr>
        <w:t> </w:t>
      </w:r>
      <w:r w:rsidRPr="0038214D">
        <w:rPr>
          <w:rFonts w:ascii="Arial" w:hAnsi="Arial" w:cs="Arial"/>
          <w:sz w:val="22"/>
          <w:szCs w:val="22"/>
        </w:rPr>
        <w:t>CF5 5AQ</w:t>
      </w:r>
    </w:p>
    <w:p w14:paraId="31FB4642" w14:textId="77777777" w:rsidR="0082051D" w:rsidRPr="0038214D" w:rsidRDefault="0082051D" w:rsidP="0082051D">
      <w:pPr>
        <w:pStyle w:val="Header"/>
      </w:pPr>
      <w:r w:rsidRPr="0038214D">
        <w:t xml:space="preserve">E mail; </w:t>
      </w:r>
      <w:hyperlink r:id="rId12" w:history="1">
        <w:r w:rsidRPr="0038214D">
          <w:rPr>
            <w:rStyle w:val="Hyperlink"/>
          </w:rPr>
          <w:t>daveswaintouch@hotmail.com</w:t>
        </w:r>
      </w:hyperlink>
      <w:r w:rsidRPr="0038214D">
        <w:t xml:space="preserve">         Mob 07814 169 558</w:t>
      </w:r>
    </w:p>
    <w:p w14:paraId="3FDB3461" w14:textId="77777777" w:rsidR="00DB4B36" w:rsidRPr="0038214D" w:rsidRDefault="00DB4B36" w:rsidP="00A9660F">
      <w:pPr>
        <w:spacing w:after="0" w:line="240" w:lineRule="auto"/>
        <w:rPr>
          <w:rFonts w:ascii="Calibri" w:eastAsia="Calibri" w:hAnsi="Calibri" w:cs="Times New Roman"/>
          <w:b/>
          <w:kern w:val="0"/>
          <w:sz w:val="18"/>
          <w:szCs w:val="18"/>
          <w14:ligatures w14:val="none"/>
        </w:rPr>
      </w:pPr>
    </w:p>
    <w:p w14:paraId="47B36D44" w14:textId="77777777" w:rsidR="00DB4B36" w:rsidRPr="0038214D" w:rsidRDefault="00DB4B36" w:rsidP="00A9660F">
      <w:pPr>
        <w:spacing w:after="0" w:line="240" w:lineRule="auto"/>
        <w:rPr>
          <w:rFonts w:ascii="Calibri" w:eastAsia="Calibri" w:hAnsi="Calibri" w:cs="Times New Roman"/>
          <w:b/>
          <w:kern w:val="0"/>
          <w:sz w:val="18"/>
          <w:szCs w:val="18"/>
          <w14:ligatures w14:val="none"/>
        </w:rPr>
      </w:pPr>
    </w:p>
    <w:p w14:paraId="768943D1" w14:textId="77777777" w:rsidR="00DB4B36" w:rsidRPr="0038214D" w:rsidRDefault="00DB4B36" w:rsidP="00A9660F">
      <w:pPr>
        <w:spacing w:after="0" w:line="240" w:lineRule="auto"/>
        <w:rPr>
          <w:rFonts w:ascii="Calibri" w:eastAsia="Calibri" w:hAnsi="Calibri" w:cs="Times New Roman"/>
          <w:b/>
          <w:kern w:val="0"/>
          <w:sz w:val="18"/>
          <w:szCs w:val="18"/>
          <w14:ligatures w14:val="none"/>
        </w:rPr>
      </w:pPr>
    </w:p>
    <w:p w14:paraId="3FE18404" w14:textId="351B706B" w:rsidR="00DB4B36" w:rsidRPr="0038214D" w:rsidRDefault="00DB4B36" w:rsidP="00DB4B36">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 xml:space="preserve">ROUND 5 THURSDAY  </w:t>
      </w:r>
      <w:r w:rsidR="00D960D4" w:rsidRPr="0038214D">
        <w:rPr>
          <w:rFonts w:ascii="Calibri" w:eastAsia="Times New Roman" w:hAnsi="Calibri" w:cs="Times New Roman"/>
          <w:b/>
          <w:kern w:val="0"/>
          <w:sz w:val="32"/>
          <w:szCs w:val="32"/>
          <w:u w:val="single"/>
          <w14:ligatures w14:val="none"/>
        </w:rPr>
        <w:t>20 June</w:t>
      </w:r>
      <w:r w:rsidRPr="0038214D">
        <w:rPr>
          <w:rFonts w:ascii="Calibri" w:eastAsia="Times New Roman" w:hAnsi="Calibri" w:cs="Times New Roman"/>
          <w:b/>
          <w:kern w:val="0"/>
          <w:sz w:val="32"/>
          <w:szCs w:val="32"/>
          <w:u w:val="single"/>
          <w14:ligatures w14:val="none"/>
        </w:rPr>
        <w:t xml:space="preserve"> </w:t>
      </w:r>
      <w:ins w:id="8" w:author="Microsoft Word" w:date="2024-04-29T19:07:00Z" w16du:dateUtc="2024-04-29T18:07:00Z">
        <w:r w:rsidRPr="0038214D">
          <w:rPr>
            <w:rFonts w:ascii="Calibri" w:eastAsia="Times New Roman" w:hAnsi="Calibri" w:cs="Times New Roman"/>
            <w:b/>
            <w:kern w:val="0"/>
            <w:sz w:val="32"/>
            <w:szCs w:val="32"/>
            <w:u w:val="single"/>
            <w14:ligatures w14:val="none"/>
          </w:rPr>
          <w:t xml:space="preserve"> </w:t>
        </w:r>
      </w:ins>
      <w:r w:rsidRPr="0038214D">
        <w:rPr>
          <w:rFonts w:ascii="Calibri" w:eastAsia="Times New Roman" w:hAnsi="Calibri" w:cs="Times New Roman"/>
          <w:b/>
          <w:kern w:val="0"/>
          <w:sz w:val="32"/>
          <w:szCs w:val="32"/>
          <w:u w:val="single"/>
          <w14:ligatures w14:val="none"/>
        </w:rPr>
        <w:t xml:space="preserve">2024 DRAFT </w:t>
      </w:r>
      <w:r w:rsidR="00C830E2" w:rsidRPr="0038214D">
        <w:rPr>
          <w:rFonts w:ascii="Calibri" w:eastAsia="Times New Roman" w:hAnsi="Calibri" w:cs="Times New Roman"/>
          <w:b/>
          <w:kern w:val="0"/>
          <w:sz w:val="32"/>
          <w:szCs w:val="32"/>
          <w:u w:val="single"/>
          <w14:ligatures w14:val="none"/>
        </w:rPr>
        <w:t>2</w:t>
      </w:r>
    </w:p>
    <w:p w14:paraId="49925516" w14:textId="77777777" w:rsidR="00DB4B36" w:rsidRPr="0038214D"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85"/>
        <w:gridCol w:w="2835"/>
        <w:gridCol w:w="2268"/>
        <w:gridCol w:w="953"/>
      </w:tblGrid>
      <w:tr w:rsidR="00DB4B36" w:rsidRPr="0038214D" w14:paraId="7971A73E" w14:textId="77777777" w:rsidTr="008D7FA9">
        <w:trPr>
          <w:cantSplit/>
        </w:trPr>
        <w:tc>
          <w:tcPr>
            <w:tcW w:w="675" w:type="dxa"/>
            <w:tcBorders>
              <w:top w:val="single" w:sz="12" w:space="0" w:color="auto"/>
              <w:left w:val="single" w:sz="12" w:space="0" w:color="auto"/>
              <w:bottom w:val="single" w:sz="6" w:space="0" w:color="auto"/>
              <w:right w:val="single" w:sz="6" w:space="0" w:color="auto"/>
            </w:tcBorders>
          </w:tcPr>
          <w:p w14:paraId="0DD6F959" w14:textId="0EEEA951"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r w:rsidR="009734C3" w:rsidRPr="0038214D">
              <w:rPr>
                <w:rFonts w:ascii="Calibri" w:eastAsia="Times New Roman" w:hAnsi="Calibri" w:cs="Times New Roman"/>
                <w:b/>
                <w:kern w:val="0"/>
                <w:sz w:val="24"/>
                <w:szCs w:val="24"/>
                <w14:ligatures w14:val="none"/>
              </w:rPr>
              <w:t>2</w:t>
            </w:r>
            <w:r w:rsidRPr="0038214D">
              <w:rPr>
                <w:rFonts w:ascii="Calibri" w:eastAsia="Times New Roman" w:hAnsi="Calibri" w:cs="Times New Roman"/>
                <w:b/>
                <w:kern w:val="0"/>
                <w:sz w:val="24"/>
                <w:szCs w:val="24"/>
                <w14:ligatures w14:val="none"/>
              </w:rPr>
              <w:t>0</w:t>
            </w:r>
          </w:p>
        </w:tc>
        <w:tc>
          <w:tcPr>
            <w:tcW w:w="2694" w:type="dxa"/>
            <w:tcBorders>
              <w:top w:val="single" w:sz="12" w:space="0" w:color="auto"/>
              <w:left w:val="single" w:sz="6" w:space="0" w:color="auto"/>
              <w:bottom w:val="single" w:sz="6" w:space="0" w:color="auto"/>
              <w:right w:val="single" w:sz="6" w:space="0" w:color="auto"/>
            </w:tcBorders>
          </w:tcPr>
          <w:p w14:paraId="0B288255"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85" w:type="dxa"/>
            <w:tcBorders>
              <w:top w:val="single" w:sz="12" w:space="0" w:color="auto"/>
              <w:left w:val="single" w:sz="6" w:space="0" w:color="auto"/>
              <w:bottom w:val="single" w:sz="6" w:space="0" w:color="auto"/>
              <w:right w:val="single" w:sz="6" w:space="0" w:color="auto"/>
            </w:tcBorders>
          </w:tcPr>
          <w:p w14:paraId="2C1CB6CB"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649D6143"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04A9272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6850A909"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DB4B36" w:rsidRPr="0038214D" w14:paraId="2290BE2C"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1829E1B9"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19C534C6"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585" w:type="dxa"/>
            <w:tcBorders>
              <w:top w:val="single" w:sz="6" w:space="0" w:color="auto"/>
              <w:left w:val="single" w:sz="6" w:space="0" w:color="auto"/>
              <w:bottom w:val="single" w:sz="6" w:space="0" w:color="auto"/>
              <w:right w:val="single" w:sz="6" w:space="0" w:color="auto"/>
            </w:tcBorders>
          </w:tcPr>
          <w:p w14:paraId="3D865D1B"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6AEB218"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6F32207"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86D422E"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31DA7D35"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25DC6132"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2899262" w14:textId="4AD46184" w:rsidR="00DB4B36" w:rsidRPr="0038214D" w:rsidRDefault="00007493"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COYOTES GREY</w:t>
            </w:r>
          </w:p>
        </w:tc>
        <w:tc>
          <w:tcPr>
            <w:tcW w:w="585" w:type="dxa"/>
            <w:tcBorders>
              <w:top w:val="single" w:sz="6" w:space="0" w:color="auto"/>
              <w:left w:val="single" w:sz="6" w:space="0" w:color="auto"/>
              <w:bottom w:val="single" w:sz="6" w:space="0" w:color="auto"/>
              <w:right w:val="single" w:sz="6" w:space="0" w:color="auto"/>
            </w:tcBorders>
          </w:tcPr>
          <w:p w14:paraId="42C17D90" w14:textId="382C5039" w:rsidR="00DB4B36" w:rsidRPr="0038214D" w:rsidRDefault="00007493"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13FACD7D" w14:textId="25A536E6" w:rsidR="00DB4B36" w:rsidRPr="0038214D" w:rsidRDefault="00054F61"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VARSITY VANDALS</w:t>
            </w:r>
          </w:p>
        </w:tc>
        <w:tc>
          <w:tcPr>
            <w:tcW w:w="2268" w:type="dxa"/>
            <w:tcBorders>
              <w:top w:val="single" w:sz="6" w:space="0" w:color="auto"/>
              <w:left w:val="single" w:sz="6" w:space="0" w:color="auto"/>
              <w:bottom w:val="single" w:sz="6" w:space="0" w:color="auto"/>
              <w:right w:val="single" w:sz="6" w:space="0" w:color="auto"/>
            </w:tcBorders>
          </w:tcPr>
          <w:p w14:paraId="17A9F587" w14:textId="1646FDC0" w:rsidR="00DB4B36" w:rsidRPr="0038214D" w:rsidRDefault="00AA25D5"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Kiwi D</w:t>
            </w:r>
            <w:r w:rsidR="00D41DCA">
              <w:rPr>
                <w:rFonts w:ascii="Calibri" w:eastAsia="Times New Roman" w:hAnsi="Calibri" w:cs="Times New Roman"/>
                <w:kern w:val="0"/>
                <w:sz w:val="24"/>
                <w:szCs w:val="24"/>
                <w14:ligatures w14:val="none"/>
              </w:rPr>
              <w:t xml:space="preserve"> Beasley Alec</w:t>
            </w:r>
          </w:p>
        </w:tc>
        <w:tc>
          <w:tcPr>
            <w:tcW w:w="953" w:type="dxa"/>
            <w:tcBorders>
              <w:top w:val="single" w:sz="6" w:space="0" w:color="auto"/>
              <w:left w:val="single" w:sz="6" w:space="0" w:color="auto"/>
              <w:bottom w:val="single" w:sz="6" w:space="0" w:color="auto"/>
              <w:right w:val="single" w:sz="12" w:space="0" w:color="auto"/>
            </w:tcBorders>
          </w:tcPr>
          <w:p w14:paraId="6E3CE999" w14:textId="0CFEFF24" w:rsidR="00DB4B36" w:rsidRPr="0038214D" w:rsidRDefault="00D41DCA"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8 – 9</w:t>
            </w:r>
          </w:p>
        </w:tc>
      </w:tr>
      <w:tr w:rsidR="00DB4B36" w:rsidRPr="0038214D" w14:paraId="031C7533"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26022004"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3A92F10D" w14:textId="0163E2DE" w:rsidR="00DB4B36" w:rsidRPr="0038214D" w:rsidRDefault="00007493"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CARDIFF UNI</w:t>
            </w:r>
          </w:p>
        </w:tc>
        <w:tc>
          <w:tcPr>
            <w:tcW w:w="585" w:type="dxa"/>
            <w:tcBorders>
              <w:top w:val="single" w:sz="6" w:space="0" w:color="auto"/>
              <w:left w:val="single" w:sz="6" w:space="0" w:color="auto"/>
              <w:bottom w:val="single" w:sz="6" w:space="0" w:color="auto"/>
              <w:right w:val="single" w:sz="6" w:space="0" w:color="auto"/>
            </w:tcBorders>
          </w:tcPr>
          <w:p w14:paraId="32365105" w14:textId="3E518487" w:rsidR="00DB4B36" w:rsidRPr="0038214D" w:rsidRDefault="00007493"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68CF09BA" w14:textId="1D01DF66" w:rsidR="00DB4B36" w:rsidRPr="0038214D" w:rsidRDefault="001E6905"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COYOTES ORANGE</w:t>
            </w:r>
          </w:p>
        </w:tc>
        <w:tc>
          <w:tcPr>
            <w:tcW w:w="2268" w:type="dxa"/>
            <w:tcBorders>
              <w:top w:val="single" w:sz="6" w:space="0" w:color="auto"/>
              <w:left w:val="single" w:sz="6" w:space="0" w:color="auto"/>
              <w:bottom w:val="single" w:sz="6" w:space="0" w:color="auto"/>
              <w:right w:val="single" w:sz="6" w:space="0" w:color="auto"/>
            </w:tcBorders>
          </w:tcPr>
          <w:p w14:paraId="69B50766" w14:textId="3FD0B8D5" w:rsidR="00DB4B36" w:rsidRPr="0038214D" w:rsidRDefault="00AA25D5"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Coy bla</w:t>
            </w:r>
            <w:r w:rsidR="00D41DCA">
              <w:rPr>
                <w:rFonts w:ascii="Calibri" w:eastAsia="Times New Roman" w:hAnsi="Calibri" w:cs="Times New Roman"/>
                <w:kern w:val="0"/>
                <w:sz w:val="24"/>
                <w:szCs w:val="24"/>
                <w14:ligatures w14:val="none"/>
              </w:rPr>
              <w:t>k Will Hobbsy</w:t>
            </w:r>
          </w:p>
        </w:tc>
        <w:tc>
          <w:tcPr>
            <w:tcW w:w="953" w:type="dxa"/>
            <w:tcBorders>
              <w:top w:val="single" w:sz="6" w:space="0" w:color="auto"/>
              <w:left w:val="single" w:sz="6" w:space="0" w:color="auto"/>
              <w:bottom w:val="single" w:sz="6" w:space="0" w:color="auto"/>
              <w:right w:val="single" w:sz="12" w:space="0" w:color="auto"/>
            </w:tcBorders>
          </w:tcPr>
          <w:p w14:paraId="60E9C44C" w14:textId="2A0A7395" w:rsidR="00DB4B36" w:rsidRPr="0038214D" w:rsidRDefault="00D41DCA"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5 - 10</w:t>
            </w:r>
          </w:p>
        </w:tc>
      </w:tr>
      <w:tr w:rsidR="009710B7" w:rsidRPr="0038214D" w14:paraId="22BA0547"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75C8D3FB" w14:textId="77777777" w:rsidR="009710B7" w:rsidRPr="0038214D" w:rsidRDefault="009710B7" w:rsidP="009710B7">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347935B4" w14:textId="7AEB7E3E" w:rsidR="009710B7" w:rsidRPr="0038214D" w:rsidRDefault="009710B7" w:rsidP="009710B7">
            <w:pPr>
              <w:keepNext/>
              <w:spacing w:after="0" w:line="240" w:lineRule="auto"/>
              <w:outlineLvl w:val="7"/>
              <w:rPr>
                <w:rFonts w:ascii="Calibri" w:eastAsia="Times New Roman" w:hAnsi="Calibri" w:cs="Times New Roman"/>
                <w:kern w:val="0"/>
                <w:sz w:val="24"/>
                <w:szCs w:val="24"/>
                <w14:ligatures w14:val="none"/>
              </w:rPr>
            </w:pPr>
          </w:p>
        </w:tc>
        <w:tc>
          <w:tcPr>
            <w:tcW w:w="585" w:type="dxa"/>
            <w:tcBorders>
              <w:top w:val="single" w:sz="6" w:space="0" w:color="auto"/>
              <w:left w:val="single" w:sz="6" w:space="0" w:color="auto"/>
              <w:bottom w:val="single" w:sz="6" w:space="0" w:color="auto"/>
              <w:right w:val="single" w:sz="6" w:space="0" w:color="auto"/>
            </w:tcBorders>
          </w:tcPr>
          <w:p w14:paraId="290E0BFD" w14:textId="5445200D" w:rsidR="009710B7" w:rsidRPr="0038214D" w:rsidRDefault="009710B7" w:rsidP="009710B7">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AEEBB55" w14:textId="727381BD" w:rsidR="009710B7" w:rsidRPr="0038214D" w:rsidRDefault="009710B7" w:rsidP="009710B7">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3957E39" w14:textId="77777777" w:rsidR="009710B7" w:rsidRPr="0038214D" w:rsidRDefault="009710B7" w:rsidP="009710B7">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9184273" w14:textId="77777777" w:rsidR="009710B7" w:rsidRPr="0038214D" w:rsidRDefault="009710B7" w:rsidP="009710B7">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4491FFFB"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556943EB"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25F6104"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585" w:type="dxa"/>
            <w:tcBorders>
              <w:top w:val="single" w:sz="6" w:space="0" w:color="auto"/>
              <w:left w:val="single" w:sz="6" w:space="0" w:color="auto"/>
              <w:bottom w:val="single" w:sz="6" w:space="0" w:color="auto"/>
              <w:right w:val="single" w:sz="6" w:space="0" w:color="auto"/>
            </w:tcBorders>
          </w:tcPr>
          <w:p w14:paraId="6019BDB4"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68F87C4"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B586130"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895595C"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1557AAEE"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301606B1"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580B8B37" w14:textId="369AF48D" w:rsidR="00DB4B36" w:rsidRPr="0038214D" w:rsidRDefault="00EF6925"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ROATH RHINOS</w:t>
            </w:r>
          </w:p>
        </w:tc>
        <w:tc>
          <w:tcPr>
            <w:tcW w:w="585" w:type="dxa"/>
            <w:tcBorders>
              <w:top w:val="single" w:sz="6" w:space="0" w:color="auto"/>
              <w:left w:val="single" w:sz="6" w:space="0" w:color="auto"/>
              <w:bottom w:val="single" w:sz="6" w:space="0" w:color="auto"/>
              <w:right w:val="single" w:sz="6" w:space="0" w:color="auto"/>
            </w:tcBorders>
          </w:tcPr>
          <w:p w14:paraId="4DE8B1CB" w14:textId="52BF02C3" w:rsidR="00DB4B36" w:rsidRPr="0038214D" w:rsidRDefault="009710B7"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w:t>
            </w:r>
            <w:r w:rsidR="00EF6925" w:rsidRPr="0038214D">
              <w:rPr>
                <w:rFonts w:ascii="Calibri" w:eastAsia="Times New Roman" w:hAnsi="Calibri" w:cs="Times New Roman"/>
                <w:kern w:val="0"/>
                <w:sz w:val="24"/>
                <w:szCs w:val="24"/>
                <w:lang w:eastAsia="en-GB"/>
                <w14:ligatures w14:val="none"/>
              </w:rPr>
              <w:t>2</w:t>
            </w:r>
          </w:p>
        </w:tc>
        <w:tc>
          <w:tcPr>
            <w:tcW w:w="2835" w:type="dxa"/>
            <w:tcBorders>
              <w:top w:val="single" w:sz="6" w:space="0" w:color="auto"/>
              <w:left w:val="single" w:sz="6" w:space="0" w:color="auto"/>
              <w:bottom w:val="single" w:sz="6" w:space="0" w:color="auto"/>
              <w:right w:val="single" w:sz="6" w:space="0" w:color="auto"/>
            </w:tcBorders>
          </w:tcPr>
          <w:p w14:paraId="72F99967" w14:textId="00D82BBC" w:rsidR="00DB4B36" w:rsidRPr="0038214D" w:rsidRDefault="009710B7"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WSP</w:t>
            </w:r>
          </w:p>
        </w:tc>
        <w:tc>
          <w:tcPr>
            <w:tcW w:w="2268" w:type="dxa"/>
            <w:tcBorders>
              <w:top w:val="single" w:sz="6" w:space="0" w:color="auto"/>
              <w:left w:val="single" w:sz="6" w:space="0" w:color="auto"/>
              <w:bottom w:val="single" w:sz="6" w:space="0" w:color="auto"/>
              <w:right w:val="single" w:sz="6" w:space="0" w:color="auto"/>
            </w:tcBorders>
          </w:tcPr>
          <w:p w14:paraId="6C7EEA65" w14:textId="7CF1EFBD" w:rsidR="00DB4B36" w:rsidRPr="0038214D" w:rsidRDefault="00D41DCA"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Rachel</w:t>
            </w:r>
          </w:p>
        </w:tc>
        <w:tc>
          <w:tcPr>
            <w:tcW w:w="953" w:type="dxa"/>
            <w:tcBorders>
              <w:top w:val="single" w:sz="6" w:space="0" w:color="auto"/>
              <w:left w:val="single" w:sz="6" w:space="0" w:color="auto"/>
              <w:bottom w:val="single" w:sz="6" w:space="0" w:color="auto"/>
              <w:right w:val="single" w:sz="12" w:space="0" w:color="auto"/>
            </w:tcBorders>
          </w:tcPr>
          <w:p w14:paraId="5BF306C5" w14:textId="50EAC62A" w:rsidR="00DB4B36" w:rsidRPr="0038214D" w:rsidRDefault="00D41DCA"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6 - 2</w:t>
            </w:r>
          </w:p>
        </w:tc>
      </w:tr>
      <w:tr w:rsidR="004808E3" w:rsidRPr="0038214D" w14:paraId="077AA30D"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5F452D7F" w14:textId="77777777" w:rsidR="004808E3" w:rsidRPr="0038214D" w:rsidRDefault="004808E3" w:rsidP="004808E3">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BEF5473" w14:textId="36A71FEA" w:rsidR="004808E3" w:rsidRPr="0038214D" w:rsidRDefault="004808E3" w:rsidP="004808E3">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kern w:val="0"/>
                <w:sz w:val="24"/>
                <w:szCs w:val="24"/>
                <w:lang w:eastAsia="en-GB"/>
                <w14:ligatures w14:val="none"/>
              </w:rPr>
              <w:t>TEILOS</w:t>
            </w:r>
          </w:p>
        </w:tc>
        <w:tc>
          <w:tcPr>
            <w:tcW w:w="585" w:type="dxa"/>
            <w:tcBorders>
              <w:top w:val="single" w:sz="6" w:space="0" w:color="auto"/>
              <w:left w:val="single" w:sz="6" w:space="0" w:color="auto"/>
              <w:bottom w:val="single" w:sz="6" w:space="0" w:color="auto"/>
              <w:right w:val="single" w:sz="6" w:space="0" w:color="auto"/>
            </w:tcBorders>
          </w:tcPr>
          <w:p w14:paraId="2787AE86" w14:textId="4480277A" w:rsidR="004808E3" w:rsidRPr="0038214D" w:rsidRDefault="004808E3" w:rsidP="004808E3">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1B3F1024" w14:textId="03775A80" w:rsidR="004808E3" w:rsidRPr="0038214D" w:rsidRDefault="004808E3" w:rsidP="004808E3">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kern w:val="0"/>
                <w:sz w:val="24"/>
                <w:szCs w:val="24"/>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5D5AF72A" w14:textId="60F8FB99" w:rsidR="004808E3" w:rsidRPr="0038214D" w:rsidRDefault="00D41DCA" w:rsidP="004808E3">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Scotty, Bloomy</w:t>
            </w:r>
          </w:p>
        </w:tc>
        <w:tc>
          <w:tcPr>
            <w:tcW w:w="953" w:type="dxa"/>
            <w:tcBorders>
              <w:top w:val="single" w:sz="6" w:space="0" w:color="auto"/>
              <w:left w:val="single" w:sz="6" w:space="0" w:color="auto"/>
              <w:bottom w:val="single" w:sz="6" w:space="0" w:color="auto"/>
              <w:right w:val="single" w:sz="12" w:space="0" w:color="auto"/>
            </w:tcBorders>
          </w:tcPr>
          <w:p w14:paraId="05C8E80B" w14:textId="3C116802" w:rsidR="004808E3" w:rsidRPr="0038214D" w:rsidRDefault="00D41DCA" w:rsidP="004808E3">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8 - 7</w:t>
            </w:r>
          </w:p>
        </w:tc>
      </w:tr>
      <w:tr w:rsidR="00DB4B36" w:rsidRPr="0038214D" w14:paraId="149CF2B8"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06CDCDEB"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20615995"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585" w:type="dxa"/>
            <w:tcBorders>
              <w:top w:val="single" w:sz="6" w:space="0" w:color="auto"/>
              <w:left w:val="single" w:sz="6" w:space="0" w:color="auto"/>
              <w:bottom w:val="single" w:sz="6" w:space="0" w:color="auto"/>
              <w:right w:val="single" w:sz="6" w:space="0" w:color="auto"/>
            </w:tcBorders>
          </w:tcPr>
          <w:p w14:paraId="51B67F39"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13B7C3B"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219CB0F"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28FE04E"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bl>
    <w:p w14:paraId="64184359" w14:textId="77777777" w:rsidR="00DB4B36" w:rsidRPr="0038214D"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B4B36" w:rsidRPr="0038214D" w14:paraId="4B63049A"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11DCAA9E"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598A177C"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21B3D0B5"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0A5A6F5F"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A6F4B28"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2AA3077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4E6D520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0B458A5"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11B97D79"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40F4208"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864F3CA"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3E95FC7"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B0C3580"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7D09D2" w:rsidRPr="0038214D" w14:paraId="1E84760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2F0D159" w14:textId="77777777" w:rsidR="007D09D2" w:rsidRPr="0038214D" w:rsidRDefault="007D09D2" w:rsidP="007D09D2">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7B9C385E" w14:textId="479BE84C" w:rsidR="007D09D2" w:rsidRPr="0038214D" w:rsidRDefault="007D09D2" w:rsidP="007D09D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b/>
                <w:kern w:val="0"/>
                <w:sz w:val="24"/>
                <w:szCs w:val="20"/>
                <w14:ligatures w14:val="none"/>
              </w:rPr>
              <w:t>YGBM</w:t>
            </w:r>
          </w:p>
        </w:tc>
        <w:tc>
          <w:tcPr>
            <w:tcW w:w="567" w:type="dxa"/>
            <w:tcBorders>
              <w:top w:val="single" w:sz="6" w:space="0" w:color="auto"/>
              <w:left w:val="single" w:sz="6" w:space="0" w:color="auto"/>
              <w:bottom w:val="single" w:sz="6" w:space="0" w:color="auto"/>
              <w:right w:val="single" w:sz="6" w:space="0" w:color="auto"/>
            </w:tcBorders>
          </w:tcPr>
          <w:p w14:paraId="332B63B6" w14:textId="432B9602" w:rsidR="007D09D2" w:rsidRPr="0038214D" w:rsidRDefault="007D09D2" w:rsidP="007D09D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b/>
                <w:kern w:val="0"/>
                <w:sz w:val="24"/>
                <w:szCs w:val="20"/>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229D16CF" w14:textId="7A26A1DD" w:rsidR="007D09D2" w:rsidRPr="0038214D" w:rsidRDefault="007D09D2" w:rsidP="007D09D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b/>
                <w:kern w:val="0"/>
                <w:sz w:val="24"/>
                <w:szCs w:val="20"/>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7F80C6EE" w14:textId="286B3A0D" w:rsidR="007D09D2" w:rsidRPr="0038214D" w:rsidRDefault="00AA25D5" w:rsidP="007D09D2">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Coy</w:t>
            </w:r>
            <w:r w:rsidR="00C30259">
              <w:rPr>
                <w:rFonts w:ascii="Calibri" w:eastAsia="Times New Roman" w:hAnsi="Calibri" w:cs="Times New Roman"/>
                <w:kern w:val="0"/>
                <w:sz w:val="24"/>
                <w:szCs w:val="24"/>
                <w14:ligatures w14:val="none"/>
              </w:rPr>
              <w:t xml:space="preserve"> </w:t>
            </w:r>
            <w:r>
              <w:rPr>
                <w:rFonts w:ascii="Calibri" w:eastAsia="Times New Roman" w:hAnsi="Calibri" w:cs="Times New Roman"/>
                <w:kern w:val="0"/>
                <w:sz w:val="24"/>
                <w:szCs w:val="24"/>
                <w14:ligatures w14:val="none"/>
              </w:rPr>
              <w:t>grey</w:t>
            </w:r>
          </w:p>
        </w:tc>
        <w:tc>
          <w:tcPr>
            <w:tcW w:w="971" w:type="dxa"/>
            <w:tcBorders>
              <w:top w:val="single" w:sz="6" w:space="0" w:color="auto"/>
              <w:left w:val="single" w:sz="6" w:space="0" w:color="auto"/>
              <w:bottom w:val="single" w:sz="6" w:space="0" w:color="auto"/>
              <w:right w:val="single" w:sz="12" w:space="0" w:color="auto"/>
            </w:tcBorders>
          </w:tcPr>
          <w:p w14:paraId="0A5CA076" w14:textId="60A6A111" w:rsidR="007D09D2" w:rsidRPr="0038214D" w:rsidRDefault="00D41DCA" w:rsidP="007D09D2">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Off</w:t>
            </w:r>
          </w:p>
        </w:tc>
      </w:tr>
      <w:tr w:rsidR="00DB4B36" w:rsidRPr="0038214D" w14:paraId="6CFD3F4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AB1D0D9"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72A605E5" w14:textId="0F69B8B5" w:rsidR="00DB4B36" w:rsidRPr="0038214D" w:rsidRDefault="001E6905" w:rsidP="001E6905">
            <w:pPr>
              <w:spacing w:after="0" w:line="240" w:lineRule="auto"/>
              <w:jc w:val="center"/>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KIWI DRAGONS</w:t>
            </w:r>
          </w:p>
        </w:tc>
        <w:tc>
          <w:tcPr>
            <w:tcW w:w="567" w:type="dxa"/>
            <w:tcBorders>
              <w:top w:val="single" w:sz="6" w:space="0" w:color="auto"/>
              <w:left w:val="single" w:sz="6" w:space="0" w:color="auto"/>
              <w:bottom w:val="single" w:sz="6" w:space="0" w:color="auto"/>
              <w:right w:val="single" w:sz="6" w:space="0" w:color="auto"/>
            </w:tcBorders>
          </w:tcPr>
          <w:p w14:paraId="663D2610" w14:textId="4FE7088C" w:rsidR="00DB4B36" w:rsidRPr="0038214D" w:rsidRDefault="001E6905"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52EA2807" w14:textId="5B18F590" w:rsidR="00DB4B36" w:rsidRPr="0038214D" w:rsidRDefault="001E6905"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COYOTES BLACK</w:t>
            </w:r>
          </w:p>
        </w:tc>
        <w:tc>
          <w:tcPr>
            <w:tcW w:w="2268" w:type="dxa"/>
            <w:tcBorders>
              <w:top w:val="single" w:sz="6" w:space="0" w:color="auto"/>
              <w:left w:val="single" w:sz="6" w:space="0" w:color="auto"/>
              <w:bottom w:val="single" w:sz="6" w:space="0" w:color="auto"/>
              <w:right w:val="single" w:sz="6" w:space="0" w:color="auto"/>
            </w:tcBorders>
          </w:tcPr>
          <w:p w14:paraId="7C0E63D0" w14:textId="29D51EED" w:rsidR="00DB4B36" w:rsidRPr="0038214D" w:rsidRDefault="00D41DCA"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Will Hobbsy Beasley</w:t>
            </w:r>
          </w:p>
        </w:tc>
        <w:tc>
          <w:tcPr>
            <w:tcW w:w="971" w:type="dxa"/>
            <w:tcBorders>
              <w:top w:val="single" w:sz="6" w:space="0" w:color="auto"/>
              <w:left w:val="single" w:sz="6" w:space="0" w:color="auto"/>
              <w:bottom w:val="single" w:sz="6" w:space="0" w:color="auto"/>
              <w:right w:val="single" w:sz="12" w:space="0" w:color="auto"/>
            </w:tcBorders>
          </w:tcPr>
          <w:p w14:paraId="4F182982" w14:textId="7D9921B9" w:rsidR="00DB4B36" w:rsidRPr="0038214D" w:rsidRDefault="00D41DCA"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9 – 4</w:t>
            </w:r>
          </w:p>
        </w:tc>
      </w:tr>
      <w:tr w:rsidR="00AD2D10" w:rsidRPr="0038214D" w14:paraId="376A786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A72A6CB" w14:textId="77777777" w:rsidR="00AD2D10" w:rsidRPr="0038214D" w:rsidRDefault="00AD2D10" w:rsidP="00AD2D10">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B75A592" w14:textId="14934DBC" w:rsidR="00AD2D10" w:rsidRPr="0038214D" w:rsidRDefault="00AD2D10" w:rsidP="00AD2D10">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B5D9420" w14:textId="42ABB2A7" w:rsidR="00AD2D10" w:rsidRPr="0038214D" w:rsidRDefault="00AD2D10" w:rsidP="00AD2D10">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0087168" w14:textId="20FDEC05" w:rsidR="00AD2D10" w:rsidRPr="0038214D" w:rsidRDefault="00AD2D10" w:rsidP="00AD2D10">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EF37E31" w14:textId="77777777" w:rsidR="00AD2D10" w:rsidRPr="0038214D" w:rsidRDefault="00AD2D10" w:rsidP="00AD2D10">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E3D0EB7" w14:textId="77777777" w:rsidR="00AD2D10" w:rsidRPr="0038214D" w:rsidRDefault="00AD2D10" w:rsidP="00AD2D10">
            <w:pPr>
              <w:keepNext/>
              <w:spacing w:after="0" w:line="240" w:lineRule="auto"/>
              <w:outlineLvl w:val="7"/>
              <w:rPr>
                <w:rFonts w:ascii="Calibri" w:eastAsia="Times New Roman" w:hAnsi="Calibri" w:cs="Times New Roman"/>
                <w:b/>
                <w:kern w:val="0"/>
                <w:sz w:val="24"/>
                <w:szCs w:val="24"/>
                <w14:ligatures w14:val="none"/>
              </w:rPr>
            </w:pPr>
          </w:p>
        </w:tc>
      </w:tr>
      <w:tr w:rsidR="00AD2D10" w:rsidRPr="0038214D" w14:paraId="6D46DCC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A9A771E" w14:textId="77777777" w:rsidR="00AD2D10" w:rsidRPr="0038214D" w:rsidRDefault="00AD2D10" w:rsidP="00AD2D10">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62D86FFF" w14:textId="77777777" w:rsidR="00AD2D10" w:rsidRPr="0038214D" w:rsidRDefault="00AD2D10" w:rsidP="00AD2D10">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44D6906" w14:textId="77777777" w:rsidR="00AD2D10" w:rsidRPr="0038214D" w:rsidRDefault="00AD2D10" w:rsidP="00AD2D10">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8C2C76C" w14:textId="77777777" w:rsidR="00AD2D10" w:rsidRPr="0038214D" w:rsidRDefault="00AD2D10" w:rsidP="00AD2D10">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3695592" w14:textId="77777777" w:rsidR="00AD2D10" w:rsidRPr="0038214D" w:rsidRDefault="00AD2D10" w:rsidP="00AD2D10">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B04ABFD" w14:textId="77777777" w:rsidR="00AD2D10" w:rsidRPr="0038214D" w:rsidRDefault="00AD2D10" w:rsidP="00AD2D10">
            <w:pPr>
              <w:keepNext/>
              <w:spacing w:after="0" w:line="240" w:lineRule="auto"/>
              <w:outlineLvl w:val="7"/>
              <w:rPr>
                <w:rFonts w:ascii="Calibri" w:eastAsia="Times New Roman" w:hAnsi="Calibri" w:cs="Times New Roman"/>
                <w:b/>
                <w:kern w:val="0"/>
                <w:sz w:val="24"/>
                <w:szCs w:val="24"/>
                <w14:ligatures w14:val="none"/>
              </w:rPr>
            </w:pPr>
          </w:p>
        </w:tc>
      </w:tr>
      <w:tr w:rsidR="00AD2D10" w:rsidRPr="0038214D" w14:paraId="7339238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28FBBC4" w14:textId="77777777" w:rsidR="00AD2D10" w:rsidRPr="0038214D" w:rsidRDefault="00AD2D10" w:rsidP="00AD2D10">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F233E85" w14:textId="14DAC320" w:rsidR="00AD2D10" w:rsidRPr="00691967" w:rsidRDefault="00691967" w:rsidP="00AD2D10">
            <w:pPr>
              <w:keepNext/>
              <w:spacing w:after="0" w:line="240" w:lineRule="auto"/>
              <w:outlineLvl w:val="7"/>
              <w:rPr>
                <w:rFonts w:ascii="Calibri" w:eastAsia="Times New Roman" w:hAnsi="Calibri" w:cs="Times New Roman"/>
                <w:kern w:val="0"/>
                <w:sz w:val="24"/>
                <w:szCs w:val="20"/>
                <w:highlight w:val="yellow"/>
                <w14:ligatures w14:val="none"/>
              </w:rPr>
            </w:pPr>
            <w:r w:rsidRPr="00691967">
              <w:rPr>
                <w:rFonts w:ascii="Calibri" w:eastAsia="Times New Roman" w:hAnsi="Calibri" w:cs="Times New Roman"/>
                <w:kern w:val="0"/>
                <w:sz w:val="24"/>
                <w:szCs w:val="20"/>
                <w:highlight w:val="yellow"/>
                <w14:ligatures w14:val="none"/>
              </w:rPr>
              <w:t>PWC</w:t>
            </w:r>
          </w:p>
        </w:tc>
        <w:tc>
          <w:tcPr>
            <w:tcW w:w="567" w:type="dxa"/>
            <w:tcBorders>
              <w:top w:val="single" w:sz="6" w:space="0" w:color="auto"/>
              <w:left w:val="single" w:sz="6" w:space="0" w:color="auto"/>
              <w:bottom w:val="single" w:sz="6" w:space="0" w:color="auto"/>
              <w:right w:val="single" w:sz="6" w:space="0" w:color="auto"/>
            </w:tcBorders>
          </w:tcPr>
          <w:p w14:paraId="362258DF" w14:textId="730532C9" w:rsidR="00AD2D10" w:rsidRPr="00691967" w:rsidRDefault="00691967" w:rsidP="00AD2D10">
            <w:pPr>
              <w:keepNext/>
              <w:spacing w:after="0" w:line="240" w:lineRule="auto"/>
              <w:outlineLvl w:val="7"/>
              <w:rPr>
                <w:rFonts w:ascii="Calibri" w:eastAsia="Times New Roman" w:hAnsi="Calibri" w:cs="Times New Roman"/>
                <w:kern w:val="0"/>
                <w:sz w:val="24"/>
                <w:szCs w:val="24"/>
                <w:highlight w:val="yellow"/>
                <w14:ligatures w14:val="none"/>
              </w:rPr>
            </w:pPr>
            <w:r w:rsidRPr="00691967">
              <w:rPr>
                <w:rFonts w:ascii="Calibri" w:eastAsia="Times New Roman" w:hAnsi="Calibri" w:cs="Times New Roman"/>
                <w:kern w:val="0"/>
                <w:sz w:val="24"/>
                <w:szCs w:val="24"/>
                <w:highlight w:val="yellow"/>
                <w14:ligatures w14:val="none"/>
              </w:rPr>
              <w:t>M2</w:t>
            </w:r>
          </w:p>
        </w:tc>
        <w:tc>
          <w:tcPr>
            <w:tcW w:w="2835" w:type="dxa"/>
            <w:tcBorders>
              <w:top w:val="single" w:sz="6" w:space="0" w:color="auto"/>
              <w:left w:val="single" w:sz="6" w:space="0" w:color="auto"/>
              <w:bottom w:val="single" w:sz="6" w:space="0" w:color="auto"/>
              <w:right w:val="single" w:sz="6" w:space="0" w:color="auto"/>
            </w:tcBorders>
          </w:tcPr>
          <w:p w14:paraId="5EB833DC" w14:textId="59EE8797" w:rsidR="00AD2D10" w:rsidRPr="00691967" w:rsidRDefault="00691967" w:rsidP="00AD2D10">
            <w:pPr>
              <w:keepNext/>
              <w:spacing w:after="0" w:line="240" w:lineRule="auto"/>
              <w:outlineLvl w:val="7"/>
              <w:rPr>
                <w:rFonts w:ascii="Calibri" w:eastAsia="Times New Roman" w:hAnsi="Calibri" w:cs="Times New Roman"/>
                <w:kern w:val="0"/>
                <w:sz w:val="24"/>
                <w:szCs w:val="24"/>
                <w:highlight w:val="yellow"/>
                <w14:ligatures w14:val="none"/>
              </w:rPr>
            </w:pPr>
            <w:r w:rsidRPr="00691967">
              <w:rPr>
                <w:rFonts w:ascii="Calibri" w:eastAsia="Times New Roman" w:hAnsi="Calibri" w:cs="Times New Roman"/>
                <w:kern w:val="0"/>
                <w:sz w:val="24"/>
                <w:szCs w:val="24"/>
                <w:highlight w:val="yellow"/>
                <w14:ligatures w14:val="none"/>
              </w:rPr>
              <w:t>Coyotes Omega</w:t>
            </w:r>
          </w:p>
        </w:tc>
        <w:tc>
          <w:tcPr>
            <w:tcW w:w="2268" w:type="dxa"/>
            <w:tcBorders>
              <w:top w:val="single" w:sz="6" w:space="0" w:color="auto"/>
              <w:left w:val="single" w:sz="6" w:space="0" w:color="auto"/>
              <w:bottom w:val="single" w:sz="6" w:space="0" w:color="auto"/>
              <w:right w:val="single" w:sz="6" w:space="0" w:color="auto"/>
            </w:tcBorders>
          </w:tcPr>
          <w:p w14:paraId="5BAA5863" w14:textId="709BEAD2" w:rsidR="00AD2D10" w:rsidRPr="0038214D" w:rsidRDefault="00C30259" w:rsidP="00AD2D10">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Cdf Uni</w:t>
            </w:r>
          </w:p>
        </w:tc>
        <w:tc>
          <w:tcPr>
            <w:tcW w:w="971" w:type="dxa"/>
            <w:tcBorders>
              <w:top w:val="single" w:sz="6" w:space="0" w:color="auto"/>
              <w:left w:val="single" w:sz="6" w:space="0" w:color="auto"/>
              <w:bottom w:val="single" w:sz="6" w:space="0" w:color="auto"/>
              <w:right w:val="single" w:sz="12" w:space="0" w:color="auto"/>
            </w:tcBorders>
          </w:tcPr>
          <w:p w14:paraId="310DA329" w14:textId="2A2C92EF" w:rsidR="00AD2D10" w:rsidRPr="0038214D" w:rsidRDefault="00D41DCA" w:rsidP="00AD2D10">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Off</w:t>
            </w:r>
          </w:p>
        </w:tc>
      </w:tr>
      <w:tr w:rsidR="00AD2D10" w:rsidRPr="0038214D" w14:paraId="7E5C8FC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214BE64" w14:textId="77777777" w:rsidR="00AD2D10" w:rsidRPr="0038214D" w:rsidRDefault="00AD2D10" w:rsidP="00AD2D10">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20D90621" w14:textId="59B63755" w:rsidR="00AD2D10" w:rsidRPr="0038214D" w:rsidRDefault="00AD2D10" w:rsidP="00AD2D10">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TOUCH COURAGE</w:t>
            </w:r>
          </w:p>
        </w:tc>
        <w:tc>
          <w:tcPr>
            <w:tcW w:w="567" w:type="dxa"/>
            <w:tcBorders>
              <w:top w:val="single" w:sz="6" w:space="0" w:color="auto"/>
              <w:left w:val="single" w:sz="6" w:space="0" w:color="auto"/>
              <w:bottom w:val="single" w:sz="6" w:space="0" w:color="auto"/>
              <w:right w:val="single" w:sz="6" w:space="0" w:color="auto"/>
            </w:tcBorders>
          </w:tcPr>
          <w:p w14:paraId="40CCE6F2" w14:textId="0E77859F" w:rsidR="00AD2D10" w:rsidRPr="0038214D" w:rsidRDefault="00AD2D10" w:rsidP="00AD2D10">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0FC4AC48" w14:textId="5521F359" w:rsidR="00AD2D10" w:rsidRPr="0038214D" w:rsidRDefault="00AD2D10" w:rsidP="00AD2D10">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INTROTEACH</w:t>
            </w:r>
          </w:p>
        </w:tc>
        <w:tc>
          <w:tcPr>
            <w:tcW w:w="2268" w:type="dxa"/>
            <w:tcBorders>
              <w:top w:val="single" w:sz="6" w:space="0" w:color="auto"/>
              <w:left w:val="single" w:sz="6" w:space="0" w:color="auto"/>
              <w:bottom w:val="single" w:sz="6" w:space="0" w:color="auto"/>
              <w:right w:val="single" w:sz="6" w:space="0" w:color="auto"/>
            </w:tcBorders>
          </w:tcPr>
          <w:p w14:paraId="0711FBE2" w14:textId="739F9355" w:rsidR="00AD2D10" w:rsidRPr="0038214D" w:rsidRDefault="00D41DCA" w:rsidP="00AD2D10">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Alec Scotty</w:t>
            </w:r>
          </w:p>
        </w:tc>
        <w:tc>
          <w:tcPr>
            <w:tcW w:w="971" w:type="dxa"/>
            <w:tcBorders>
              <w:top w:val="single" w:sz="6" w:space="0" w:color="auto"/>
              <w:left w:val="single" w:sz="6" w:space="0" w:color="auto"/>
              <w:bottom w:val="single" w:sz="6" w:space="0" w:color="auto"/>
              <w:right w:val="single" w:sz="12" w:space="0" w:color="auto"/>
            </w:tcBorders>
          </w:tcPr>
          <w:p w14:paraId="57F8C9A4" w14:textId="38109F79" w:rsidR="00AD2D10" w:rsidRPr="0038214D" w:rsidRDefault="00D41DCA" w:rsidP="00AD2D10">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8 - 4</w:t>
            </w:r>
          </w:p>
        </w:tc>
      </w:tr>
      <w:tr w:rsidR="00DB4B36" w:rsidRPr="0038214D" w14:paraId="1821E4D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00511D9"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1D8A872E"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66709EEA"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98D617C"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FE189CC"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A700FFB"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bl>
    <w:p w14:paraId="675562C6" w14:textId="77777777" w:rsidR="00DB4B36" w:rsidRPr="0038214D"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B4B36" w:rsidRPr="0038214D" w14:paraId="3DE01226"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51BB2F21"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150BDFBB"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0392BB24"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2F21FC04"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5CDF82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09B69E35"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DB4B36" w:rsidRPr="0038214D" w14:paraId="44BD771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8250CC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2068FBE0"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76938D53"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5A197E6"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34D1803"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F9F138A"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75EDB28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38D8A3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57FD0F70" w14:textId="69587C96" w:rsidR="00DB4B36" w:rsidRPr="00691967" w:rsidRDefault="00691967" w:rsidP="00B27E6E">
            <w:pPr>
              <w:keepNext/>
              <w:spacing w:after="0" w:line="240" w:lineRule="auto"/>
              <w:outlineLvl w:val="7"/>
              <w:rPr>
                <w:rFonts w:ascii="Calibri" w:eastAsia="Times New Roman" w:hAnsi="Calibri" w:cs="Times New Roman"/>
                <w:kern w:val="0"/>
                <w:sz w:val="24"/>
                <w:szCs w:val="20"/>
                <w:highlight w:val="yellow"/>
                <w14:ligatures w14:val="none"/>
              </w:rPr>
            </w:pPr>
            <w:r w:rsidRPr="00691967">
              <w:rPr>
                <w:rFonts w:ascii="Calibri" w:eastAsia="Times New Roman" w:hAnsi="Calibri" w:cs="Times New Roman"/>
                <w:kern w:val="0"/>
                <w:sz w:val="24"/>
                <w:szCs w:val="20"/>
                <w:highlight w:val="yellow"/>
                <w14:ligatures w14:val="none"/>
              </w:rPr>
              <w:t>PWC</w:t>
            </w:r>
          </w:p>
        </w:tc>
        <w:tc>
          <w:tcPr>
            <w:tcW w:w="567" w:type="dxa"/>
            <w:tcBorders>
              <w:top w:val="single" w:sz="6" w:space="0" w:color="auto"/>
              <w:left w:val="single" w:sz="6" w:space="0" w:color="auto"/>
              <w:bottom w:val="single" w:sz="6" w:space="0" w:color="auto"/>
              <w:right w:val="single" w:sz="6" w:space="0" w:color="auto"/>
            </w:tcBorders>
          </w:tcPr>
          <w:p w14:paraId="22462E41" w14:textId="0253B2FA" w:rsidR="00DB4B36" w:rsidRPr="00691967" w:rsidRDefault="00691967" w:rsidP="00B27E6E">
            <w:pPr>
              <w:keepNext/>
              <w:spacing w:after="0" w:line="240" w:lineRule="auto"/>
              <w:outlineLvl w:val="7"/>
              <w:rPr>
                <w:rFonts w:ascii="Calibri" w:eastAsia="Times New Roman" w:hAnsi="Calibri" w:cs="Times New Roman"/>
                <w:kern w:val="0"/>
                <w:sz w:val="24"/>
                <w:szCs w:val="20"/>
                <w:highlight w:val="yellow"/>
                <w14:ligatures w14:val="none"/>
              </w:rPr>
            </w:pPr>
            <w:r w:rsidRPr="00691967">
              <w:rPr>
                <w:rFonts w:ascii="Calibri" w:eastAsia="Times New Roman" w:hAnsi="Calibri" w:cs="Times New Roman"/>
                <w:kern w:val="0"/>
                <w:sz w:val="24"/>
                <w:szCs w:val="20"/>
                <w:highlight w:val="yellow"/>
                <w14:ligatures w14:val="none"/>
              </w:rPr>
              <w:t>M2</w:t>
            </w:r>
          </w:p>
        </w:tc>
        <w:tc>
          <w:tcPr>
            <w:tcW w:w="2835" w:type="dxa"/>
            <w:tcBorders>
              <w:top w:val="single" w:sz="6" w:space="0" w:color="auto"/>
              <w:left w:val="single" w:sz="6" w:space="0" w:color="auto"/>
              <w:bottom w:val="single" w:sz="6" w:space="0" w:color="auto"/>
              <w:right w:val="single" w:sz="6" w:space="0" w:color="auto"/>
            </w:tcBorders>
          </w:tcPr>
          <w:p w14:paraId="79694309" w14:textId="2A63BA10" w:rsidR="00DB4B36" w:rsidRPr="00691967" w:rsidRDefault="00691967" w:rsidP="00B27E6E">
            <w:pPr>
              <w:keepNext/>
              <w:spacing w:after="0" w:line="240" w:lineRule="auto"/>
              <w:outlineLvl w:val="7"/>
              <w:rPr>
                <w:rFonts w:ascii="Calibri" w:eastAsia="Times New Roman" w:hAnsi="Calibri" w:cs="Times New Roman"/>
                <w:kern w:val="0"/>
                <w:sz w:val="24"/>
                <w:szCs w:val="20"/>
                <w:highlight w:val="yellow"/>
                <w14:ligatures w14:val="none"/>
              </w:rPr>
            </w:pPr>
            <w:r w:rsidRPr="00691967">
              <w:rPr>
                <w:rFonts w:ascii="Calibri" w:eastAsia="Times New Roman" w:hAnsi="Calibri" w:cs="Times New Roman"/>
                <w:kern w:val="0"/>
                <w:sz w:val="24"/>
                <w:szCs w:val="20"/>
                <w:highlight w:val="yellow"/>
                <w14:ligatures w14:val="none"/>
              </w:rPr>
              <w:t>Plasmawr Stags</w:t>
            </w:r>
          </w:p>
        </w:tc>
        <w:tc>
          <w:tcPr>
            <w:tcW w:w="2268" w:type="dxa"/>
            <w:tcBorders>
              <w:top w:val="single" w:sz="6" w:space="0" w:color="auto"/>
              <w:left w:val="single" w:sz="6" w:space="0" w:color="auto"/>
              <w:bottom w:val="single" w:sz="6" w:space="0" w:color="auto"/>
              <w:right w:val="single" w:sz="6" w:space="0" w:color="auto"/>
            </w:tcBorders>
          </w:tcPr>
          <w:p w14:paraId="563D9ECA" w14:textId="413F36E3" w:rsidR="00DB4B36" w:rsidRPr="0038214D" w:rsidRDefault="00D41DCA"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Rachel Bloomy ALec</w:t>
            </w:r>
          </w:p>
        </w:tc>
        <w:tc>
          <w:tcPr>
            <w:tcW w:w="971" w:type="dxa"/>
            <w:tcBorders>
              <w:top w:val="single" w:sz="6" w:space="0" w:color="auto"/>
              <w:left w:val="single" w:sz="6" w:space="0" w:color="auto"/>
              <w:bottom w:val="single" w:sz="6" w:space="0" w:color="auto"/>
              <w:right w:val="single" w:sz="12" w:space="0" w:color="auto"/>
            </w:tcBorders>
          </w:tcPr>
          <w:p w14:paraId="1501823A" w14:textId="3C76C802" w:rsidR="00DB4B36" w:rsidRPr="0038214D" w:rsidRDefault="00D41DCA"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2 – 9</w:t>
            </w:r>
          </w:p>
        </w:tc>
      </w:tr>
      <w:tr w:rsidR="00DB4B36" w:rsidRPr="0038214D" w14:paraId="0C616A2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AE7B000"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557D5AD"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5AD3A57"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1A41C69"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FE2A4E9"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4DD6466"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3F4F64A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03256DA"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763AA642"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4309339A"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0D7E13" w14:textId="77777777" w:rsidR="00DB4B36" w:rsidRPr="0038214D" w:rsidRDefault="00DB4B36"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7AA84A8"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3AFEE21"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DB4B36" w:rsidRPr="0038214D" w14:paraId="363A190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3D5D78D"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DBB177D"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D80D307"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22C8B5C"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1EB1DC4"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3E1BDC5"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r w:rsidR="007D09D2" w:rsidRPr="0038214D" w14:paraId="23F7C20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DDF72D1" w14:textId="77777777" w:rsidR="007D09D2" w:rsidRPr="0038214D" w:rsidRDefault="007D09D2" w:rsidP="007D09D2">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3044A221" w14:textId="4FB003F1" w:rsidR="007D09D2" w:rsidRPr="0038214D" w:rsidRDefault="00A53876" w:rsidP="007D09D2">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CAVALIERS</w:t>
            </w:r>
          </w:p>
        </w:tc>
        <w:tc>
          <w:tcPr>
            <w:tcW w:w="567" w:type="dxa"/>
            <w:tcBorders>
              <w:top w:val="single" w:sz="6" w:space="0" w:color="auto"/>
              <w:left w:val="single" w:sz="6" w:space="0" w:color="auto"/>
              <w:bottom w:val="single" w:sz="6" w:space="0" w:color="auto"/>
              <w:right w:val="single" w:sz="6" w:space="0" w:color="auto"/>
            </w:tcBorders>
          </w:tcPr>
          <w:p w14:paraId="540C9C89" w14:textId="0EE62DDB" w:rsidR="007D09D2" w:rsidRPr="0038214D" w:rsidRDefault="00A53876" w:rsidP="007D09D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02DE17BA" w14:textId="668AED14" w:rsidR="007D09D2" w:rsidRPr="0038214D" w:rsidRDefault="00A53876" w:rsidP="007D09D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INTROTEACH</w:t>
            </w:r>
          </w:p>
        </w:tc>
        <w:tc>
          <w:tcPr>
            <w:tcW w:w="2268" w:type="dxa"/>
            <w:tcBorders>
              <w:top w:val="single" w:sz="6" w:space="0" w:color="auto"/>
              <w:left w:val="single" w:sz="6" w:space="0" w:color="auto"/>
              <w:bottom w:val="single" w:sz="6" w:space="0" w:color="auto"/>
              <w:right w:val="single" w:sz="6" w:space="0" w:color="auto"/>
            </w:tcBorders>
          </w:tcPr>
          <w:p w14:paraId="1D40F9E3" w14:textId="7124D874" w:rsidR="007D09D2" w:rsidRPr="0038214D" w:rsidRDefault="00D41DCA" w:rsidP="007D09D2">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Jake Will Swainy</w:t>
            </w:r>
          </w:p>
        </w:tc>
        <w:tc>
          <w:tcPr>
            <w:tcW w:w="971" w:type="dxa"/>
            <w:tcBorders>
              <w:top w:val="single" w:sz="6" w:space="0" w:color="auto"/>
              <w:left w:val="single" w:sz="6" w:space="0" w:color="auto"/>
              <w:bottom w:val="single" w:sz="6" w:space="0" w:color="auto"/>
              <w:right w:val="single" w:sz="12" w:space="0" w:color="auto"/>
            </w:tcBorders>
          </w:tcPr>
          <w:p w14:paraId="60BF3F99" w14:textId="46977E86" w:rsidR="007D09D2" w:rsidRPr="0038214D" w:rsidRDefault="009D74BB" w:rsidP="007D09D2">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3 - 7</w:t>
            </w:r>
          </w:p>
        </w:tc>
      </w:tr>
      <w:tr w:rsidR="007D09D2" w:rsidRPr="0038214D" w14:paraId="192522E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2DB3A2A" w14:textId="77777777" w:rsidR="007D09D2" w:rsidRPr="0038214D" w:rsidRDefault="007D09D2" w:rsidP="007D09D2">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F53633A" w14:textId="50EE05BF" w:rsidR="007D09D2" w:rsidRPr="0038214D" w:rsidRDefault="007D09D2" w:rsidP="007D09D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TOUCH COURAGE</w:t>
            </w:r>
          </w:p>
        </w:tc>
        <w:tc>
          <w:tcPr>
            <w:tcW w:w="567" w:type="dxa"/>
            <w:tcBorders>
              <w:top w:val="single" w:sz="6" w:space="0" w:color="auto"/>
              <w:left w:val="single" w:sz="6" w:space="0" w:color="auto"/>
              <w:bottom w:val="single" w:sz="6" w:space="0" w:color="auto"/>
              <w:right w:val="single" w:sz="6" w:space="0" w:color="auto"/>
            </w:tcBorders>
          </w:tcPr>
          <w:p w14:paraId="1D129F95" w14:textId="565F4E0C" w:rsidR="007D09D2" w:rsidRPr="0038214D" w:rsidRDefault="007D09D2" w:rsidP="007D09D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6E80E61A" w14:textId="2141FE26" w:rsidR="007D09D2" w:rsidRPr="0038214D" w:rsidRDefault="007D09D2" w:rsidP="007D09D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YGBM</w:t>
            </w:r>
          </w:p>
        </w:tc>
        <w:tc>
          <w:tcPr>
            <w:tcW w:w="2268" w:type="dxa"/>
            <w:tcBorders>
              <w:top w:val="single" w:sz="6" w:space="0" w:color="auto"/>
              <w:left w:val="single" w:sz="6" w:space="0" w:color="auto"/>
              <w:bottom w:val="single" w:sz="6" w:space="0" w:color="auto"/>
              <w:right w:val="single" w:sz="6" w:space="0" w:color="auto"/>
            </w:tcBorders>
          </w:tcPr>
          <w:p w14:paraId="62085E84" w14:textId="376BC2D3" w:rsidR="007D09D2" w:rsidRPr="0038214D" w:rsidRDefault="009D74BB" w:rsidP="007D09D2">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Beasly Hobbsy Scotty</w:t>
            </w:r>
          </w:p>
        </w:tc>
        <w:tc>
          <w:tcPr>
            <w:tcW w:w="971" w:type="dxa"/>
            <w:tcBorders>
              <w:top w:val="single" w:sz="6" w:space="0" w:color="auto"/>
              <w:left w:val="single" w:sz="6" w:space="0" w:color="auto"/>
              <w:bottom w:val="single" w:sz="6" w:space="0" w:color="auto"/>
              <w:right w:val="single" w:sz="12" w:space="0" w:color="auto"/>
            </w:tcBorders>
          </w:tcPr>
          <w:p w14:paraId="761EDD85" w14:textId="07D7735F" w:rsidR="007D09D2" w:rsidRPr="0038214D" w:rsidRDefault="009D74BB" w:rsidP="007D09D2">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5 - 7</w:t>
            </w:r>
          </w:p>
        </w:tc>
      </w:tr>
      <w:tr w:rsidR="00DB4B36" w:rsidRPr="0038214D" w14:paraId="53C9047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0B93E8E"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1DA1955F"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AEC1170"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D65CACF" w14:textId="77777777" w:rsidR="00DB4B36" w:rsidRPr="0038214D" w:rsidRDefault="00DB4B36"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52227DD" w14:textId="77777777" w:rsidR="00DB4B36" w:rsidRPr="0038214D" w:rsidRDefault="00DB4B36"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A6019C1" w14:textId="77777777" w:rsidR="00DB4B36" w:rsidRPr="0038214D" w:rsidRDefault="00DB4B36" w:rsidP="00B27E6E">
            <w:pPr>
              <w:keepNext/>
              <w:spacing w:after="0" w:line="240" w:lineRule="auto"/>
              <w:outlineLvl w:val="7"/>
              <w:rPr>
                <w:rFonts w:ascii="Calibri" w:eastAsia="Times New Roman" w:hAnsi="Calibri" w:cs="Times New Roman"/>
                <w:b/>
                <w:kern w:val="0"/>
                <w:sz w:val="24"/>
                <w:szCs w:val="24"/>
                <w14:ligatures w14:val="none"/>
              </w:rPr>
            </w:pPr>
          </w:p>
        </w:tc>
      </w:tr>
    </w:tbl>
    <w:p w14:paraId="61BD0CBD" w14:textId="77777777" w:rsidR="00DB4B36" w:rsidRPr="0038214D" w:rsidRDefault="00DB4B36" w:rsidP="00DB4B36">
      <w:pPr>
        <w:spacing w:after="0" w:line="240" w:lineRule="auto"/>
        <w:rPr>
          <w:rFonts w:ascii="Calibri" w:eastAsia="Calibri" w:hAnsi="Calibri" w:cs="Times New Roman"/>
          <w:b/>
          <w:kern w:val="0"/>
          <w:sz w:val="18"/>
          <w:szCs w:val="18"/>
          <w14:ligatures w14:val="none"/>
        </w:rPr>
      </w:pPr>
    </w:p>
    <w:p w14:paraId="2C9EA1C0" w14:textId="77777777" w:rsidR="00DB4B36" w:rsidRPr="0038214D" w:rsidRDefault="00DB4B36" w:rsidP="00DB4B36">
      <w:pPr>
        <w:spacing w:after="0" w:line="240" w:lineRule="auto"/>
        <w:rPr>
          <w:rFonts w:ascii="Calibri" w:eastAsia="Calibri" w:hAnsi="Calibri" w:cs="Times New Roman"/>
          <w:b/>
          <w:kern w:val="0"/>
          <w:sz w:val="18"/>
          <w:szCs w:val="18"/>
          <w14:ligatures w14:val="none"/>
        </w:rPr>
      </w:pPr>
    </w:p>
    <w:p w14:paraId="5CB01C96" w14:textId="77777777" w:rsidR="00DB4B36" w:rsidRPr="0038214D" w:rsidRDefault="00DB4B36" w:rsidP="00DB4B36">
      <w:pPr>
        <w:spacing w:after="0" w:line="240" w:lineRule="auto"/>
        <w:rPr>
          <w:rFonts w:ascii="Calibri" w:eastAsia="Calibri" w:hAnsi="Calibri" w:cs="Times New Roman"/>
          <w:b/>
          <w:kern w:val="0"/>
          <w:sz w:val="18"/>
          <w:szCs w:val="18"/>
          <w14:ligatures w14:val="none"/>
        </w:rPr>
      </w:pPr>
    </w:p>
    <w:p w14:paraId="73326D21" w14:textId="77777777" w:rsidR="00DB4B36" w:rsidRPr="0038214D" w:rsidRDefault="00DB4B36" w:rsidP="00A9660F">
      <w:pPr>
        <w:spacing w:after="0" w:line="240" w:lineRule="auto"/>
        <w:rPr>
          <w:rFonts w:ascii="Calibri" w:eastAsia="Calibri" w:hAnsi="Calibri" w:cs="Times New Roman"/>
          <w:b/>
          <w:kern w:val="0"/>
          <w:sz w:val="18"/>
          <w:szCs w:val="18"/>
          <w14:ligatures w14:val="none"/>
        </w:rPr>
      </w:pPr>
    </w:p>
    <w:p w14:paraId="46E7C990" w14:textId="77777777" w:rsidR="00FF4E55" w:rsidRPr="0038214D" w:rsidRDefault="00FF4E55" w:rsidP="00A9660F">
      <w:pPr>
        <w:spacing w:after="0" w:line="240" w:lineRule="auto"/>
        <w:rPr>
          <w:rFonts w:ascii="Calibri" w:eastAsia="Calibri" w:hAnsi="Calibri" w:cs="Times New Roman"/>
          <w:b/>
          <w:kern w:val="0"/>
          <w:sz w:val="18"/>
          <w:szCs w:val="18"/>
          <w14:ligatures w14:val="none"/>
        </w:rPr>
      </w:pPr>
    </w:p>
    <w:p w14:paraId="57109C68" w14:textId="77777777" w:rsidR="00FF4E55" w:rsidRPr="0038214D" w:rsidRDefault="00FF4E55" w:rsidP="00A9660F">
      <w:pPr>
        <w:spacing w:after="0" w:line="240" w:lineRule="auto"/>
        <w:rPr>
          <w:rFonts w:ascii="Calibri" w:eastAsia="Calibri" w:hAnsi="Calibri" w:cs="Times New Roman"/>
          <w:b/>
          <w:kern w:val="0"/>
          <w:sz w:val="18"/>
          <w:szCs w:val="18"/>
          <w14:ligatures w14:val="none"/>
        </w:rPr>
      </w:pPr>
    </w:p>
    <w:p w14:paraId="30407366" w14:textId="77777777" w:rsidR="00FF4E55" w:rsidRPr="0038214D" w:rsidRDefault="00FF4E55" w:rsidP="00A9660F">
      <w:pPr>
        <w:spacing w:after="0" w:line="240" w:lineRule="auto"/>
        <w:rPr>
          <w:rFonts w:ascii="Calibri" w:eastAsia="Calibri" w:hAnsi="Calibri" w:cs="Times New Roman"/>
          <w:b/>
          <w:kern w:val="0"/>
          <w:sz w:val="18"/>
          <w:szCs w:val="18"/>
          <w14:ligatures w14:val="none"/>
        </w:rPr>
      </w:pPr>
    </w:p>
    <w:p w14:paraId="66B27F53" w14:textId="77777777" w:rsidR="00FF4E55" w:rsidRPr="0038214D" w:rsidRDefault="00FF4E55" w:rsidP="00A9660F">
      <w:pPr>
        <w:spacing w:after="0" w:line="240" w:lineRule="auto"/>
        <w:rPr>
          <w:rFonts w:ascii="Calibri" w:eastAsia="Calibri" w:hAnsi="Calibri" w:cs="Times New Roman"/>
          <w:b/>
          <w:kern w:val="0"/>
          <w:sz w:val="18"/>
          <w:szCs w:val="18"/>
          <w14:ligatures w14:val="none"/>
        </w:rPr>
      </w:pPr>
    </w:p>
    <w:p w14:paraId="644B6274" w14:textId="77777777" w:rsidR="00FF4E55" w:rsidRPr="0038214D" w:rsidRDefault="00FF4E55" w:rsidP="00A9660F">
      <w:pPr>
        <w:spacing w:after="0" w:line="240" w:lineRule="auto"/>
        <w:rPr>
          <w:rFonts w:ascii="Calibri" w:eastAsia="Calibri" w:hAnsi="Calibri" w:cs="Times New Roman"/>
          <w:b/>
          <w:kern w:val="0"/>
          <w:sz w:val="18"/>
          <w:szCs w:val="18"/>
          <w14:ligatures w14:val="none"/>
        </w:rPr>
      </w:pPr>
    </w:p>
    <w:p w14:paraId="79C6E9D5" w14:textId="77777777" w:rsidR="00FF4E55" w:rsidRPr="0038214D" w:rsidRDefault="00FF4E55" w:rsidP="00A9660F">
      <w:pPr>
        <w:spacing w:after="0" w:line="240" w:lineRule="auto"/>
        <w:rPr>
          <w:rFonts w:ascii="Calibri" w:eastAsia="Calibri" w:hAnsi="Calibri" w:cs="Times New Roman"/>
          <w:b/>
          <w:kern w:val="0"/>
          <w:sz w:val="18"/>
          <w:szCs w:val="18"/>
          <w14:ligatures w14:val="none"/>
        </w:rPr>
      </w:pPr>
    </w:p>
    <w:p w14:paraId="4EE6ED2C" w14:textId="77777777" w:rsidR="00FF4E55" w:rsidRPr="0038214D" w:rsidRDefault="00FF4E55" w:rsidP="00A9660F">
      <w:pPr>
        <w:spacing w:after="0" w:line="240" w:lineRule="auto"/>
        <w:rPr>
          <w:rFonts w:ascii="Calibri" w:eastAsia="Calibri" w:hAnsi="Calibri" w:cs="Times New Roman"/>
          <w:b/>
          <w:kern w:val="0"/>
          <w:sz w:val="18"/>
          <w:szCs w:val="18"/>
          <w14:ligatures w14:val="none"/>
        </w:rPr>
      </w:pPr>
    </w:p>
    <w:p w14:paraId="46B3CA29" w14:textId="77777777" w:rsidR="00310244" w:rsidRPr="0038214D" w:rsidRDefault="00310244" w:rsidP="00A9660F">
      <w:pPr>
        <w:spacing w:after="0" w:line="240" w:lineRule="auto"/>
        <w:rPr>
          <w:rFonts w:ascii="Calibri" w:eastAsia="Calibri" w:hAnsi="Calibri" w:cs="Times New Roman"/>
          <w:b/>
          <w:kern w:val="0"/>
          <w:sz w:val="18"/>
          <w:szCs w:val="18"/>
          <w14:ligatures w14:val="none"/>
        </w:rPr>
      </w:pPr>
    </w:p>
    <w:p w14:paraId="3A8FE121" w14:textId="77777777" w:rsidR="00310244" w:rsidRPr="0038214D" w:rsidRDefault="00310244" w:rsidP="00A9660F">
      <w:pPr>
        <w:spacing w:after="0" w:line="240" w:lineRule="auto"/>
        <w:rPr>
          <w:rFonts w:ascii="Calibri" w:eastAsia="Calibri" w:hAnsi="Calibri" w:cs="Times New Roman"/>
          <w:b/>
          <w:kern w:val="0"/>
          <w:sz w:val="18"/>
          <w:szCs w:val="18"/>
          <w14:ligatures w14:val="none"/>
        </w:rPr>
      </w:pPr>
    </w:p>
    <w:p w14:paraId="2D70781C" w14:textId="77777777" w:rsidR="0082051D" w:rsidRPr="0038214D" w:rsidRDefault="0082051D" w:rsidP="0082051D">
      <w:pPr>
        <w:spacing w:after="0" w:line="240" w:lineRule="auto"/>
        <w:rPr>
          <w:rFonts w:ascii="Calibri" w:eastAsia="Calibri" w:hAnsi="Calibri" w:cs="Times New Roman"/>
          <w:b/>
          <w:kern w:val="0"/>
          <w:sz w:val="18"/>
          <w:szCs w:val="18"/>
          <w14:ligatures w14:val="none"/>
        </w:rPr>
      </w:pPr>
    </w:p>
    <w:p w14:paraId="4EBC84B1" w14:textId="77777777" w:rsidR="0082051D" w:rsidRPr="0038214D" w:rsidRDefault="0082051D" w:rsidP="0082051D">
      <w:pPr>
        <w:pStyle w:val="Header"/>
        <w:rPr>
          <w:b/>
        </w:rPr>
      </w:pPr>
      <w:r w:rsidRPr="0038214D">
        <w:rPr>
          <w:noProof/>
        </w:rPr>
        <w:drawing>
          <wp:anchor distT="0" distB="0" distL="114300" distR="114300" simplePos="0" relativeHeight="251666432" behindDoc="1" locked="0" layoutInCell="1" allowOverlap="1" wp14:anchorId="2FDCD2E7" wp14:editId="4593C1E8">
            <wp:simplePos x="0" y="0"/>
            <wp:positionH relativeFrom="column">
              <wp:posOffset>4589569</wp:posOffset>
            </wp:positionH>
            <wp:positionV relativeFrom="paragraph">
              <wp:posOffset>0</wp:posOffset>
            </wp:positionV>
            <wp:extent cx="1798320" cy="799465"/>
            <wp:effectExtent l="0" t="0" r="0" b="635"/>
            <wp:wrapThrough wrapText="bothSides">
              <wp:wrapPolygon edited="0">
                <wp:start x="0" y="0"/>
                <wp:lineTo x="0" y="21102"/>
                <wp:lineTo x="21280" y="21102"/>
                <wp:lineTo x="21280" y="0"/>
                <wp:lineTo x="0" y="0"/>
              </wp:wrapPolygon>
            </wp:wrapThrough>
            <wp:docPr id="130445529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Pr="0038214D">
        <w:rPr>
          <w:b/>
        </w:rPr>
        <w:t>WRU Touch Cardiff Leagues.  2023</w:t>
      </w:r>
    </w:p>
    <w:p w14:paraId="313B4ED2" w14:textId="77777777" w:rsidR="0082051D" w:rsidRPr="0038214D" w:rsidRDefault="0082051D" w:rsidP="0082051D">
      <w:pPr>
        <w:pStyle w:val="Header"/>
      </w:pPr>
      <w:r w:rsidRPr="0038214D">
        <w:t xml:space="preserve">Venue Trelai Park  </w:t>
      </w:r>
      <w:r w:rsidRPr="0038214D">
        <w:rPr>
          <w:rFonts w:ascii="Arial" w:hAnsi="Arial" w:cs="Arial"/>
          <w:sz w:val="22"/>
          <w:szCs w:val="22"/>
        </w:rPr>
        <w:t>Vincent Rd, Ely,</w:t>
      </w:r>
      <w:r w:rsidRPr="0038214D">
        <w:rPr>
          <w:rStyle w:val="apple-converted-space"/>
          <w:rFonts w:ascii="Arial" w:hAnsi="Arial" w:cs="Arial"/>
          <w:sz w:val="22"/>
          <w:szCs w:val="22"/>
        </w:rPr>
        <w:t> </w:t>
      </w:r>
      <w:r w:rsidRPr="0038214D">
        <w:rPr>
          <w:rFonts w:ascii="Arial" w:hAnsi="Arial" w:cs="Arial"/>
          <w:sz w:val="22"/>
          <w:szCs w:val="22"/>
        </w:rPr>
        <w:t>Cardiff,</w:t>
      </w:r>
      <w:r w:rsidRPr="0038214D">
        <w:rPr>
          <w:rStyle w:val="apple-converted-space"/>
          <w:rFonts w:ascii="Arial" w:hAnsi="Arial" w:cs="Arial"/>
          <w:sz w:val="22"/>
          <w:szCs w:val="22"/>
        </w:rPr>
        <w:t> </w:t>
      </w:r>
      <w:r w:rsidRPr="0038214D">
        <w:rPr>
          <w:rFonts w:ascii="Arial" w:hAnsi="Arial" w:cs="Arial"/>
          <w:sz w:val="22"/>
          <w:szCs w:val="22"/>
        </w:rPr>
        <w:t>CF5 5AQ</w:t>
      </w:r>
    </w:p>
    <w:p w14:paraId="4B4BA3EF" w14:textId="77777777" w:rsidR="0082051D" w:rsidRPr="0038214D" w:rsidRDefault="0082051D" w:rsidP="0082051D">
      <w:pPr>
        <w:pStyle w:val="Header"/>
      </w:pPr>
      <w:r w:rsidRPr="0038214D">
        <w:t xml:space="preserve">E mail; </w:t>
      </w:r>
      <w:hyperlink r:id="rId13" w:history="1">
        <w:r w:rsidRPr="0038214D">
          <w:rPr>
            <w:rStyle w:val="Hyperlink"/>
          </w:rPr>
          <w:t>daveswaintouch@hotmail.com</w:t>
        </w:r>
      </w:hyperlink>
      <w:r w:rsidRPr="0038214D">
        <w:t xml:space="preserve">         Mob 07814 169 558</w:t>
      </w:r>
    </w:p>
    <w:p w14:paraId="0F2C273F" w14:textId="77777777" w:rsidR="00501738" w:rsidRPr="0038214D" w:rsidRDefault="00501738" w:rsidP="00A9660F">
      <w:pPr>
        <w:spacing w:after="0" w:line="240" w:lineRule="auto"/>
        <w:rPr>
          <w:rFonts w:ascii="Calibri" w:eastAsia="Calibri" w:hAnsi="Calibri" w:cs="Times New Roman"/>
          <w:b/>
          <w:kern w:val="0"/>
          <w:sz w:val="18"/>
          <w:szCs w:val="18"/>
          <w14:ligatures w14:val="none"/>
        </w:rPr>
      </w:pPr>
    </w:p>
    <w:p w14:paraId="580A47E9" w14:textId="4552D416" w:rsidR="00501738" w:rsidRPr="0038214D" w:rsidRDefault="00501738" w:rsidP="00A9660F">
      <w:pPr>
        <w:spacing w:after="0" w:line="240" w:lineRule="auto"/>
        <w:rPr>
          <w:rFonts w:ascii="Calibri" w:eastAsia="Calibri" w:hAnsi="Calibri" w:cs="Times New Roman"/>
          <w:b/>
          <w:kern w:val="0"/>
          <w:sz w:val="18"/>
          <w:szCs w:val="18"/>
          <w14:ligatures w14:val="none"/>
        </w:rPr>
      </w:pPr>
    </w:p>
    <w:p w14:paraId="16FDF5D2" w14:textId="77777777" w:rsidR="00FF4E55" w:rsidRPr="0038214D" w:rsidRDefault="00FF4E55" w:rsidP="00A9660F">
      <w:pPr>
        <w:spacing w:after="0" w:line="240" w:lineRule="auto"/>
        <w:rPr>
          <w:rFonts w:ascii="Calibri" w:eastAsia="Calibri" w:hAnsi="Calibri" w:cs="Times New Roman"/>
          <w:b/>
          <w:kern w:val="0"/>
          <w:sz w:val="18"/>
          <w:szCs w:val="18"/>
          <w14:ligatures w14:val="none"/>
        </w:rPr>
      </w:pPr>
    </w:p>
    <w:p w14:paraId="5E3A543F" w14:textId="77777777" w:rsidR="00FF4E55" w:rsidRPr="0038214D" w:rsidRDefault="00FF4E55" w:rsidP="00A9660F">
      <w:pPr>
        <w:spacing w:after="0" w:line="240" w:lineRule="auto"/>
        <w:rPr>
          <w:rFonts w:ascii="Calibri" w:eastAsia="Calibri" w:hAnsi="Calibri" w:cs="Times New Roman"/>
          <w:b/>
          <w:kern w:val="0"/>
          <w:sz w:val="18"/>
          <w:szCs w:val="18"/>
          <w14:ligatures w14:val="none"/>
        </w:rPr>
      </w:pPr>
    </w:p>
    <w:p w14:paraId="13DCC024" w14:textId="7C4B1DBB" w:rsidR="00501738" w:rsidRPr="0038214D" w:rsidRDefault="00FF4E55" w:rsidP="00FF4E55">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ROUND 6</w:t>
      </w:r>
      <w:r w:rsidR="00310244" w:rsidRPr="0038214D">
        <w:rPr>
          <w:rFonts w:ascii="Calibri" w:eastAsia="Times New Roman" w:hAnsi="Calibri" w:cs="Times New Roman"/>
          <w:b/>
          <w:kern w:val="0"/>
          <w:sz w:val="32"/>
          <w:szCs w:val="32"/>
          <w:u w:val="single"/>
          <w14:ligatures w14:val="none"/>
        </w:rPr>
        <w:t xml:space="preserve"> (and </w:t>
      </w:r>
      <w:r w:rsidR="0064117A" w:rsidRPr="0038214D">
        <w:rPr>
          <w:rFonts w:ascii="Calibri" w:eastAsia="Times New Roman" w:hAnsi="Calibri" w:cs="Times New Roman"/>
          <w:b/>
          <w:kern w:val="0"/>
          <w:sz w:val="32"/>
          <w:szCs w:val="32"/>
          <w:u w:val="single"/>
          <w14:ligatures w14:val="none"/>
        </w:rPr>
        <w:t>PLAYOFFS</w:t>
      </w:r>
      <w:r w:rsidR="000C0896" w:rsidRPr="0038214D">
        <w:rPr>
          <w:rFonts w:ascii="Calibri" w:eastAsia="Times New Roman" w:hAnsi="Calibri" w:cs="Times New Roman"/>
          <w:b/>
          <w:kern w:val="0"/>
          <w:sz w:val="32"/>
          <w:szCs w:val="32"/>
          <w:u w:val="single"/>
          <w14:ligatures w14:val="none"/>
        </w:rPr>
        <w:t xml:space="preserve"> DIV 1</w:t>
      </w:r>
      <w:r w:rsidR="00310244" w:rsidRPr="0038214D">
        <w:rPr>
          <w:rFonts w:ascii="Calibri" w:eastAsia="Times New Roman" w:hAnsi="Calibri" w:cs="Times New Roman"/>
          <w:b/>
          <w:kern w:val="0"/>
          <w:sz w:val="32"/>
          <w:szCs w:val="32"/>
          <w:u w:val="single"/>
          <w14:ligatures w14:val="none"/>
        </w:rPr>
        <w:t>)</w:t>
      </w:r>
      <w:r w:rsidR="000C0896" w:rsidRPr="0038214D">
        <w:rPr>
          <w:rFonts w:ascii="Calibri" w:eastAsia="Times New Roman" w:hAnsi="Calibri" w:cs="Times New Roman"/>
          <w:b/>
          <w:kern w:val="0"/>
          <w:sz w:val="32"/>
          <w:szCs w:val="32"/>
          <w:u w:val="single"/>
          <w14:ligatures w14:val="none"/>
        </w:rPr>
        <w:t xml:space="preserve"> </w:t>
      </w:r>
      <w:r w:rsidRPr="0038214D">
        <w:rPr>
          <w:rFonts w:ascii="Calibri" w:eastAsia="Times New Roman" w:hAnsi="Calibri" w:cs="Times New Roman"/>
          <w:b/>
          <w:kern w:val="0"/>
          <w:sz w:val="32"/>
          <w:szCs w:val="32"/>
          <w:u w:val="single"/>
          <w14:ligatures w14:val="none"/>
        </w:rPr>
        <w:t xml:space="preserve"> THURSDAY  </w:t>
      </w:r>
      <w:r w:rsidR="00D9639C">
        <w:rPr>
          <w:rFonts w:ascii="Calibri" w:eastAsia="Times New Roman" w:hAnsi="Calibri" w:cs="Times New Roman"/>
          <w:b/>
          <w:kern w:val="0"/>
          <w:sz w:val="32"/>
          <w:szCs w:val="32"/>
          <w:u w:val="single"/>
          <w14:ligatures w14:val="none"/>
        </w:rPr>
        <w:t>now July 4</w:t>
      </w:r>
      <w:r w:rsidRPr="0038214D">
        <w:rPr>
          <w:rFonts w:ascii="Calibri" w:eastAsia="Times New Roman" w:hAnsi="Calibri" w:cs="Times New Roman"/>
          <w:b/>
          <w:kern w:val="0"/>
          <w:sz w:val="32"/>
          <w:szCs w:val="32"/>
          <w:u w:val="single"/>
          <w14:ligatures w14:val="none"/>
        </w:rPr>
        <w:t xml:space="preserve"> </w:t>
      </w:r>
      <w:ins w:id="9" w:author="Microsoft Word" w:date="2024-04-29T19:07:00Z" w16du:dateUtc="2024-04-29T18:07:00Z">
        <w:r w:rsidRPr="0038214D">
          <w:rPr>
            <w:rFonts w:ascii="Calibri" w:eastAsia="Times New Roman" w:hAnsi="Calibri" w:cs="Times New Roman"/>
            <w:b/>
            <w:kern w:val="0"/>
            <w:sz w:val="32"/>
            <w:szCs w:val="32"/>
            <w:u w:val="single"/>
            <w14:ligatures w14:val="none"/>
          </w:rPr>
          <w:t xml:space="preserve"> </w:t>
        </w:r>
      </w:ins>
      <w:r w:rsidRPr="0038214D">
        <w:rPr>
          <w:rFonts w:ascii="Calibri" w:eastAsia="Times New Roman" w:hAnsi="Calibri" w:cs="Times New Roman"/>
          <w:b/>
          <w:kern w:val="0"/>
          <w:sz w:val="32"/>
          <w:szCs w:val="32"/>
          <w:u w:val="single"/>
          <w14:ligatures w14:val="none"/>
        </w:rPr>
        <w:t xml:space="preserve">2024 DRAFT </w:t>
      </w:r>
      <w:r w:rsidR="00DC5CB3" w:rsidRPr="0038214D">
        <w:rPr>
          <w:rFonts w:ascii="Calibri" w:eastAsia="Times New Roman" w:hAnsi="Calibri" w:cs="Times New Roman"/>
          <w:b/>
          <w:kern w:val="0"/>
          <w:sz w:val="32"/>
          <w:szCs w:val="32"/>
          <w:u w:val="single"/>
          <w14:ligatures w14:val="none"/>
        </w:rPr>
        <w:t>2</w:t>
      </w:r>
    </w:p>
    <w:p w14:paraId="79B15FDE" w14:textId="77777777" w:rsidR="00FF4E55" w:rsidRPr="0038214D" w:rsidRDefault="00FF4E55" w:rsidP="00FF4E55">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FF4E55" w:rsidRPr="0038214D" w14:paraId="25924ED5"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24B7C2C2"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38B750BD"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6BA12857"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20958EF6"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249A48DD"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4DEA036D"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FF4E55" w:rsidRPr="0038214D" w14:paraId="1829038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8E6F9DF"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00CDE91"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18C33293"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377F956"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CA51A1A"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4E74AAF"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4E2BDA0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8781CDD"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32F8428C" w14:textId="1ED43E25" w:rsidR="00FF4E55" w:rsidRPr="0038214D" w:rsidRDefault="00501738"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FIRST</w:t>
            </w:r>
            <w:r w:rsidR="00254BCD">
              <w:rPr>
                <w:rFonts w:ascii="Calibri" w:eastAsia="Times New Roman" w:hAnsi="Calibri" w:cs="Times New Roman"/>
                <w:kern w:val="0"/>
                <w:sz w:val="24"/>
                <w:szCs w:val="24"/>
                <w14:ligatures w14:val="none"/>
              </w:rPr>
              <w:t xml:space="preserve"> Kiwi Dragons</w:t>
            </w:r>
          </w:p>
        </w:tc>
        <w:tc>
          <w:tcPr>
            <w:tcW w:w="708" w:type="dxa"/>
            <w:tcBorders>
              <w:top w:val="single" w:sz="6" w:space="0" w:color="auto"/>
              <w:left w:val="single" w:sz="6" w:space="0" w:color="auto"/>
              <w:bottom w:val="single" w:sz="6" w:space="0" w:color="auto"/>
              <w:right w:val="single" w:sz="6" w:space="0" w:color="auto"/>
            </w:tcBorders>
          </w:tcPr>
          <w:p w14:paraId="791DBCDD" w14:textId="14851408" w:rsidR="00FF4E55" w:rsidRPr="0038214D" w:rsidRDefault="00501738"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04E3597C" w14:textId="29491DAA" w:rsidR="00FF4E55" w:rsidRPr="0038214D" w:rsidRDefault="00501738"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FOURTH</w:t>
            </w:r>
            <w:r w:rsidR="00254BCD">
              <w:rPr>
                <w:rFonts w:ascii="Calibri" w:eastAsia="Times New Roman" w:hAnsi="Calibri" w:cs="Times New Roman"/>
                <w:kern w:val="0"/>
                <w:sz w:val="24"/>
                <w:szCs w:val="24"/>
                <w14:ligatures w14:val="none"/>
              </w:rPr>
              <w:t xml:space="preserve">  Coyote Grey</w:t>
            </w:r>
          </w:p>
        </w:tc>
        <w:tc>
          <w:tcPr>
            <w:tcW w:w="2268" w:type="dxa"/>
            <w:tcBorders>
              <w:top w:val="single" w:sz="6" w:space="0" w:color="auto"/>
              <w:left w:val="single" w:sz="6" w:space="0" w:color="auto"/>
              <w:bottom w:val="single" w:sz="6" w:space="0" w:color="auto"/>
              <w:right w:val="single" w:sz="6" w:space="0" w:color="auto"/>
            </w:tcBorders>
          </w:tcPr>
          <w:p w14:paraId="20EC8C71" w14:textId="0DEE2128" w:rsidR="00FF4E55" w:rsidRPr="0038214D" w:rsidRDefault="00AA4534"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Scotty Hobbsy</w:t>
            </w:r>
          </w:p>
        </w:tc>
        <w:tc>
          <w:tcPr>
            <w:tcW w:w="953" w:type="dxa"/>
            <w:tcBorders>
              <w:top w:val="single" w:sz="6" w:space="0" w:color="auto"/>
              <w:left w:val="single" w:sz="6" w:space="0" w:color="auto"/>
              <w:bottom w:val="single" w:sz="6" w:space="0" w:color="auto"/>
              <w:right w:val="single" w:sz="12" w:space="0" w:color="auto"/>
            </w:tcBorders>
          </w:tcPr>
          <w:p w14:paraId="2DD48CD7" w14:textId="65EB1EC5" w:rsidR="00FF4E55" w:rsidRPr="0038214D" w:rsidRDefault="00AA4534"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10 – 5</w:t>
            </w:r>
          </w:p>
        </w:tc>
      </w:tr>
      <w:tr w:rsidR="00FF4E55" w:rsidRPr="0038214D" w14:paraId="0EAEB2C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35790FE"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516202F7" w14:textId="2AF49A73" w:rsidR="00FF4E55" w:rsidRPr="0038214D" w:rsidRDefault="00501738"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 xml:space="preserve">SECOND </w:t>
            </w:r>
            <w:r w:rsidR="00254BCD">
              <w:rPr>
                <w:rFonts w:ascii="Calibri" w:eastAsia="Times New Roman" w:hAnsi="Calibri" w:cs="Times New Roman"/>
                <w:kern w:val="0"/>
                <w:sz w:val="24"/>
                <w:szCs w:val="20"/>
                <w14:ligatures w14:val="none"/>
              </w:rPr>
              <w:t xml:space="preserve"> Coyote Black</w:t>
            </w:r>
          </w:p>
        </w:tc>
        <w:tc>
          <w:tcPr>
            <w:tcW w:w="708" w:type="dxa"/>
            <w:tcBorders>
              <w:top w:val="single" w:sz="6" w:space="0" w:color="auto"/>
              <w:left w:val="single" w:sz="6" w:space="0" w:color="auto"/>
              <w:bottom w:val="single" w:sz="6" w:space="0" w:color="auto"/>
              <w:right w:val="single" w:sz="6" w:space="0" w:color="auto"/>
            </w:tcBorders>
          </w:tcPr>
          <w:p w14:paraId="38189B64" w14:textId="4716E893" w:rsidR="00FF4E55" w:rsidRPr="0038214D" w:rsidRDefault="00501738"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230E271E" w14:textId="545CF2C0" w:rsidR="00FF4E55" w:rsidRPr="0038214D" w:rsidRDefault="00501738"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THIRD</w:t>
            </w:r>
            <w:r w:rsidR="00254BCD">
              <w:rPr>
                <w:rFonts w:ascii="Calibri" w:eastAsia="Times New Roman" w:hAnsi="Calibri" w:cs="Times New Roman"/>
                <w:kern w:val="0"/>
                <w:sz w:val="24"/>
                <w:szCs w:val="20"/>
                <w14:ligatures w14:val="none"/>
              </w:rPr>
              <w:t xml:space="preserve"> Varsity Vandals</w:t>
            </w:r>
          </w:p>
        </w:tc>
        <w:tc>
          <w:tcPr>
            <w:tcW w:w="2268" w:type="dxa"/>
            <w:tcBorders>
              <w:top w:val="single" w:sz="6" w:space="0" w:color="auto"/>
              <w:left w:val="single" w:sz="6" w:space="0" w:color="auto"/>
              <w:bottom w:val="single" w:sz="6" w:space="0" w:color="auto"/>
              <w:right w:val="single" w:sz="6" w:space="0" w:color="auto"/>
            </w:tcBorders>
          </w:tcPr>
          <w:p w14:paraId="70FF70EE" w14:textId="36C9CF40" w:rsidR="00FF4E55" w:rsidRPr="0038214D" w:rsidRDefault="00AA4534"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Alec Bloomy</w:t>
            </w:r>
          </w:p>
        </w:tc>
        <w:tc>
          <w:tcPr>
            <w:tcW w:w="953" w:type="dxa"/>
            <w:tcBorders>
              <w:top w:val="single" w:sz="6" w:space="0" w:color="auto"/>
              <w:left w:val="single" w:sz="6" w:space="0" w:color="auto"/>
              <w:bottom w:val="single" w:sz="6" w:space="0" w:color="auto"/>
              <w:right w:val="single" w:sz="12" w:space="0" w:color="auto"/>
            </w:tcBorders>
          </w:tcPr>
          <w:p w14:paraId="129C3BCC" w14:textId="0D281015" w:rsidR="00FF4E55" w:rsidRPr="0038214D" w:rsidRDefault="00AA4534"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9 - 6</w:t>
            </w:r>
          </w:p>
        </w:tc>
      </w:tr>
      <w:tr w:rsidR="00FF4E55" w:rsidRPr="0038214D" w14:paraId="3F87118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F0DB344"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BA32746"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2D266DAA"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3649E64E"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C15061E"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D988730"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501738" w:rsidRPr="0038214D" w14:paraId="49895C1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BB95B9D" w14:textId="77777777" w:rsidR="00501738" w:rsidRPr="0038214D" w:rsidRDefault="00501738" w:rsidP="00501738">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50FC6682" w14:textId="0573110D" w:rsidR="00501738" w:rsidRPr="0038214D" w:rsidRDefault="00501738" w:rsidP="00501738">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7DF56636" w14:textId="1465CBBF" w:rsidR="00501738" w:rsidRPr="0038214D" w:rsidRDefault="00501738" w:rsidP="00501738">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w:t>
            </w:r>
            <w:r w:rsidR="00C860CD" w:rsidRPr="0038214D">
              <w:rPr>
                <w:rFonts w:ascii="Calibri" w:eastAsia="Times New Roman" w:hAnsi="Calibri" w:cs="Times New Roman"/>
                <w:kern w:val="0"/>
                <w:sz w:val="24"/>
                <w:szCs w:val="24"/>
                <w:lang w:eastAsia="en-GB"/>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4A5F0F6A" w14:textId="05F2FD13" w:rsidR="00501738" w:rsidRPr="0038214D" w:rsidRDefault="00501738" w:rsidP="00501738">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BDF41A1" w14:textId="77777777" w:rsidR="00501738" w:rsidRPr="0038214D" w:rsidRDefault="00501738" w:rsidP="00501738">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EE59B72" w14:textId="77777777" w:rsidR="00501738" w:rsidRPr="0038214D" w:rsidRDefault="00501738" w:rsidP="00501738">
            <w:pPr>
              <w:keepNext/>
              <w:spacing w:after="0" w:line="240" w:lineRule="auto"/>
              <w:outlineLvl w:val="7"/>
              <w:rPr>
                <w:rFonts w:ascii="Calibri" w:eastAsia="Times New Roman" w:hAnsi="Calibri" w:cs="Times New Roman"/>
                <w:b/>
                <w:kern w:val="0"/>
                <w:sz w:val="24"/>
                <w:szCs w:val="24"/>
                <w14:ligatures w14:val="none"/>
              </w:rPr>
            </w:pPr>
          </w:p>
        </w:tc>
      </w:tr>
      <w:tr w:rsidR="00501738" w:rsidRPr="0038214D" w14:paraId="735BEF4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59E21E4" w14:textId="77777777" w:rsidR="00501738" w:rsidRPr="0038214D" w:rsidRDefault="00501738" w:rsidP="00501738">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0E86EB44" w14:textId="25F60D65" w:rsidR="00501738" w:rsidRPr="0038214D" w:rsidRDefault="000C0896" w:rsidP="00501738">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YGBM</w:t>
            </w:r>
          </w:p>
        </w:tc>
        <w:tc>
          <w:tcPr>
            <w:tcW w:w="708" w:type="dxa"/>
            <w:tcBorders>
              <w:top w:val="single" w:sz="6" w:space="0" w:color="auto"/>
              <w:left w:val="single" w:sz="6" w:space="0" w:color="auto"/>
              <w:bottom w:val="single" w:sz="6" w:space="0" w:color="auto"/>
              <w:right w:val="single" w:sz="6" w:space="0" w:color="auto"/>
            </w:tcBorders>
          </w:tcPr>
          <w:p w14:paraId="68FC5576" w14:textId="3A536687" w:rsidR="00501738" w:rsidRPr="0038214D" w:rsidRDefault="00501738" w:rsidP="00501738">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w:t>
            </w:r>
            <w:r w:rsidR="00C860CD" w:rsidRPr="0038214D">
              <w:rPr>
                <w:rFonts w:ascii="Calibri" w:eastAsia="Times New Roman" w:hAnsi="Calibri" w:cs="Times New Roman"/>
                <w:kern w:val="0"/>
                <w:sz w:val="24"/>
                <w:szCs w:val="24"/>
                <w:lang w:eastAsia="en-GB"/>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33676DD4" w14:textId="1B54992A" w:rsidR="00501738" w:rsidRPr="0038214D" w:rsidRDefault="000C0896" w:rsidP="00501738">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TEILOS</w:t>
            </w:r>
          </w:p>
        </w:tc>
        <w:tc>
          <w:tcPr>
            <w:tcW w:w="2268" w:type="dxa"/>
            <w:tcBorders>
              <w:top w:val="single" w:sz="6" w:space="0" w:color="auto"/>
              <w:left w:val="single" w:sz="6" w:space="0" w:color="auto"/>
              <w:bottom w:val="single" w:sz="6" w:space="0" w:color="auto"/>
              <w:right w:val="single" w:sz="6" w:space="0" w:color="auto"/>
            </w:tcBorders>
          </w:tcPr>
          <w:p w14:paraId="21ED2F51" w14:textId="3E4069C5" w:rsidR="00501738" w:rsidRPr="0038214D" w:rsidRDefault="00AA4534" w:rsidP="00501738">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Swainy Beasley</w:t>
            </w:r>
          </w:p>
        </w:tc>
        <w:tc>
          <w:tcPr>
            <w:tcW w:w="953" w:type="dxa"/>
            <w:tcBorders>
              <w:top w:val="single" w:sz="6" w:space="0" w:color="auto"/>
              <w:left w:val="single" w:sz="6" w:space="0" w:color="auto"/>
              <w:bottom w:val="single" w:sz="6" w:space="0" w:color="auto"/>
              <w:right w:val="single" w:sz="12" w:space="0" w:color="auto"/>
            </w:tcBorders>
          </w:tcPr>
          <w:p w14:paraId="233CECFA" w14:textId="3753B9FE" w:rsidR="00501738" w:rsidRPr="0038214D" w:rsidRDefault="00AA4534" w:rsidP="00501738">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7 - 5</w:t>
            </w:r>
          </w:p>
        </w:tc>
      </w:tr>
      <w:tr w:rsidR="00FF4E55" w:rsidRPr="0038214D" w14:paraId="3EB11A4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8F7B3C4"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1B81D93" w14:textId="44E127B3" w:rsidR="00FF4E55" w:rsidRPr="0038214D" w:rsidRDefault="000C0896"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MAUL BY MYSELF</w:t>
            </w:r>
          </w:p>
        </w:tc>
        <w:tc>
          <w:tcPr>
            <w:tcW w:w="708" w:type="dxa"/>
            <w:tcBorders>
              <w:top w:val="single" w:sz="6" w:space="0" w:color="auto"/>
              <w:left w:val="single" w:sz="6" w:space="0" w:color="auto"/>
              <w:bottom w:val="single" w:sz="6" w:space="0" w:color="auto"/>
              <w:right w:val="single" w:sz="6" w:space="0" w:color="auto"/>
            </w:tcBorders>
          </w:tcPr>
          <w:p w14:paraId="4F537328" w14:textId="6DB373AE" w:rsidR="00FF4E55" w:rsidRPr="0038214D" w:rsidRDefault="000C0896"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X2</w:t>
            </w:r>
          </w:p>
        </w:tc>
        <w:tc>
          <w:tcPr>
            <w:tcW w:w="2712" w:type="dxa"/>
            <w:tcBorders>
              <w:top w:val="single" w:sz="6" w:space="0" w:color="auto"/>
              <w:left w:val="single" w:sz="6" w:space="0" w:color="auto"/>
              <w:bottom w:val="single" w:sz="6" w:space="0" w:color="auto"/>
              <w:right w:val="single" w:sz="6" w:space="0" w:color="auto"/>
            </w:tcBorders>
          </w:tcPr>
          <w:p w14:paraId="4F75AECE" w14:textId="44ED03DE" w:rsidR="00FF4E55" w:rsidRPr="0038214D" w:rsidRDefault="000C0896"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70BFF68A" w14:textId="52BBFC16" w:rsidR="00FF4E55" w:rsidRPr="0038214D" w:rsidRDefault="00AA4534"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Played Monday</w:t>
            </w:r>
          </w:p>
        </w:tc>
        <w:tc>
          <w:tcPr>
            <w:tcW w:w="953" w:type="dxa"/>
            <w:tcBorders>
              <w:top w:val="single" w:sz="6" w:space="0" w:color="auto"/>
              <w:left w:val="single" w:sz="6" w:space="0" w:color="auto"/>
              <w:bottom w:val="single" w:sz="6" w:space="0" w:color="auto"/>
              <w:right w:val="single" w:sz="12" w:space="0" w:color="auto"/>
            </w:tcBorders>
          </w:tcPr>
          <w:p w14:paraId="0F6206F2" w14:textId="35DFA8AC" w:rsidR="00FF4E55" w:rsidRPr="0038214D" w:rsidRDefault="00AA4534"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3 - 9</w:t>
            </w:r>
          </w:p>
        </w:tc>
      </w:tr>
      <w:tr w:rsidR="00FF4E55" w:rsidRPr="0038214D" w14:paraId="79F7E1C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B4AD224"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706C8492"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0E26B88C"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7E828EB9"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1AA546D"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E75D84E"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bl>
    <w:p w14:paraId="359E81E4" w14:textId="77777777" w:rsidR="00FF4E55" w:rsidRPr="0038214D" w:rsidRDefault="00FF4E55" w:rsidP="00FF4E55">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27"/>
        <w:gridCol w:w="2675"/>
        <w:gridCol w:w="2268"/>
        <w:gridCol w:w="971"/>
      </w:tblGrid>
      <w:tr w:rsidR="00FF4E55" w:rsidRPr="0038214D" w14:paraId="72E4D285" w14:textId="77777777" w:rsidTr="00501738">
        <w:trPr>
          <w:cantSplit/>
        </w:trPr>
        <w:tc>
          <w:tcPr>
            <w:tcW w:w="675" w:type="dxa"/>
            <w:tcBorders>
              <w:top w:val="single" w:sz="12" w:space="0" w:color="auto"/>
              <w:left w:val="single" w:sz="12" w:space="0" w:color="auto"/>
              <w:bottom w:val="single" w:sz="6" w:space="0" w:color="auto"/>
              <w:right w:val="single" w:sz="6" w:space="0" w:color="auto"/>
            </w:tcBorders>
          </w:tcPr>
          <w:p w14:paraId="1CE9CA97"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500DD6A0"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727" w:type="dxa"/>
            <w:tcBorders>
              <w:top w:val="single" w:sz="12" w:space="0" w:color="auto"/>
              <w:left w:val="single" w:sz="6" w:space="0" w:color="auto"/>
              <w:bottom w:val="single" w:sz="6" w:space="0" w:color="auto"/>
              <w:right w:val="single" w:sz="6" w:space="0" w:color="auto"/>
            </w:tcBorders>
          </w:tcPr>
          <w:p w14:paraId="3DEF94D0"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div</w:t>
            </w:r>
          </w:p>
        </w:tc>
        <w:tc>
          <w:tcPr>
            <w:tcW w:w="2675" w:type="dxa"/>
            <w:tcBorders>
              <w:top w:val="single" w:sz="12" w:space="0" w:color="auto"/>
              <w:left w:val="single" w:sz="6" w:space="0" w:color="auto"/>
              <w:bottom w:val="single" w:sz="6" w:space="0" w:color="auto"/>
              <w:right w:val="single" w:sz="6" w:space="0" w:color="auto"/>
            </w:tcBorders>
          </w:tcPr>
          <w:p w14:paraId="2B2CBD7D"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E6E3AA6"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15CCF522"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195E42C5"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4F6D28DC"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29C5532B"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727" w:type="dxa"/>
            <w:tcBorders>
              <w:top w:val="single" w:sz="6" w:space="0" w:color="auto"/>
              <w:left w:val="single" w:sz="6" w:space="0" w:color="auto"/>
              <w:bottom w:val="single" w:sz="6" w:space="0" w:color="auto"/>
              <w:right w:val="single" w:sz="6" w:space="0" w:color="auto"/>
            </w:tcBorders>
          </w:tcPr>
          <w:p w14:paraId="12146AE5"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675" w:type="dxa"/>
            <w:tcBorders>
              <w:top w:val="single" w:sz="6" w:space="0" w:color="auto"/>
              <w:left w:val="single" w:sz="6" w:space="0" w:color="auto"/>
              <w:bottom w:val="single" w:sz="6" w:space="0" w:color="auto"/>
              <w:right w:val="single" w:sz="6" w:space="0" w:color="auto"/>
            </w:tcBorders>
          </w:tcPr>
          <w:p w14:paraId="3455979A"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2A5C291"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C26036D"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501738" w:rsidRPr="0038214D" w14:paraId="53B4BB90"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50342EB2" w14:textId="77777777" w:rsidR="00501738" w:rsidRPr="0038214D" w:rsidRDefault="00501738" w:rsidP="00501738">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7CF0462A" w14:textId="0D3A49A0" w:rsidR="00501738" w:rsidRPr="0038214D" w:rsidRDefault="00C860CD" w:rsidP="00501738">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ROATH RHINOS</w:t>
            </w:r>
          </w:p>
        </w:tc>
        <w:tc>
          <w:tcPr>
            <w:tcW w:w="727" w:type="dxa"/>
            <w:tcBorders>
              <w:top w:val="single" w:sz="6" w:space="0" w:color="auto"/>
              <w:left w:val="single" w:sz="6" w:space="0" w:color="auto"/>
              <w:bottom w:val="single" w:sz="6" w:space="0" w:color="auto"/>
              <w:right w:val="single" w:sz="6" w:space="0" w:color="auto"/>
            </w:tcBorders>
          </w:tcPr>
          <w:p w14:paraId="28C0C1DB" w14:textId="6013A247" w:rsidR="00501738" w:rsidRPr="0038214D" w:rsidRDefault="00501738" w:rsidP="00501738">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675" w:type="dxa"/>
            <w:tcBorders>
              <w:top w:val="single" w:sz="6" w:space="0" w:color="auto"/>
              <w:left w:val="single" w:sz="6" w:space="0" w:color="auto"/>
              <w:bottom w:val="single" w:sz="6" w:space="0" w:color="auto"/>
              <w:right w:val="single" w:sz="6" w:space="0" w:color="auto"/>
            </w:tcBorders>
          </w:tcPr>
          <w:p w14:paraId="05D9A722" w14:textId="34C61748" w:rsidR="00501738" w:rsidRPr="0038214D" w:rsidRDefault="00C860CD" w:rsidP="00501738">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INTROTEACH</w:t>
            </w:r>
          </w:p>
        </w:tc>
        <w:tc>
          <w:tcPr>
            <w:tcW w:w="2268" w:type="dxa"/>
            <w:tcBorders>
              <w:top w:val="single" w:sz="6" w:space="0" w:color="auto"/>
              <w:left w:val="single" w:sz="6" w:space="0" w:color="auto"/>
              <w:bottom w:val="single" w:sz="6" w:space="0" w:color="auto"/>
              <w:right w:val="single" w:sz="6" w:space="0" w:color="auto"/>
            </w:tcBorders>
          </w:tcPr>
          <w:p w14:paraId="09ED7C27" w14:textId="73A60BA0" w:rsidR="00501738" w:rsidRPr="0038214D" w:rsidRDefault="00C22B8C" w:rsidP="00501738">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Hobbsy Swainy</w:t>
            </w:r>
          </w:p>
        </w:tc>
        <w:tc>
          <w:tcPr>
            <w:tcW w:w="971" w:type="dxa"/>
            <w:tcBorders>
              <w:top w:val="single" w:sz="6" w:space="0" w:color="auto"/>
              <w:left w:val="single" w:sz="6" w:space="0" w:color="auto"/>
              <w:bottom w:val="single" w:sz="6" w:space="0" w:color="auto"/>
              <w:right w:val="single" w:sz="12" w:space="0" w:color="auto"/>
            </w:tcBorders>
          </w:tcPr>
          <w:p w14:paraId="76C08B81" w14:textId="714AE0D3" w:rsidR="00501738" w:rsidRPr="0038214D" w:rsidRDefault="00C22B8C" w:rsidP="00501738">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4 – 11</w:t>
            </w:r>
          </w:p>
        </w:tc>
      </w:tr>
      <w:tr w:rsidR="00501738" w:rsidRPr="0038214D" w14:paraId="65B0EFF2"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578C6C23" w14:textId="77777777" w:rsidR="00501738" w:rsidRPr="0038214D" w:rsidRDefault="00501738" w:rsidP="00501738">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411D58FA" w14:textId="10FFCB67" w:rsidR="00501738" w:rsidRPr="0038214D" w:rsidRDefault="00C860CD" w:rsidP="00501738">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WSP</w:t>
            </w:r>
          </w:p>
        </w:tc>
        <w:tc>
          <w:tcPr>
            <w:tcW w:w="727" w:type="dxa"/>
            <w:tcBorders>
              <w:top w:val="single" w:sz="6" w:space="0" w:color="auto"/>
              <w:left w:val="single" w:sz="6" w:space="0" w:color="auto"/>
              <w:bottom w:val="single" w:sz="6" w:space="0" w:color="auto"/>
              <w:right w:val="single" w:sz="6" w:space="0" w:color="auto"/>
            </w:tcBorders>
          </w:tcPr>
          <w:p w14:paraId="1DEB35A1" w14:textId="3B737132" w:rsidR="00501738" w:rsidRPr="0038214D" w:rsidRDefault="00501738" w:rsidP="00501738">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675" w:type="dxa"/>
            <w:tcBorders>
              <w:top w:val="single" w:sz="6" w:space="0" w:color="auto"/>
              <w:left w:val="single" w:sz="6" w:space="0" w:color="auto"/>
              <w:bottom w:val="single" w:sz="6" w:space="0" w:color="auto"/>
              <w:right w:val="single" w:sz="6" w:space="0" w:color="auto"/>
            </w:tcBorders>
          </w:tcPr>
          <w:p w14:paraId="63752DEA" w14:textId="3DD32D7A" w:rsidR="00501738" w:rsidRPr="0038214D" w:rsidRDefault="00C860CD" w:rsidP="00501738">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TOUCH COURAGE</w:t>
            </w:r>
          </w:p>
        </w:tc>
        <w:tc>
          <w:tcPr>
            <w:tcW w:w="2268" w:type="dxa"/>
            <w:tcBorders>
              <w:top w:val="single" w:sz="6" w:space="0" w:color="auto"/>
              <w:left w:val="single" w:sz="6" w:space="0" w:color="auto"/>
              <w:bottom w:val="single" w:sz="6" w:space="0" w:color="auto"/>
              <w:right w:val="single" w:sz="6" w:space="0" w:color="auto"/>
            </w:tcBorders>
          </w:tcPr>
          <w:p w14:paraId="216F4E57" w14:textId="5DBC69DD" w:rsidR="00501738" w:rsidRPr="0038214D" w:rsidRDefault="00C22B8C" w:rsidP="00501738">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Alec</w:t>
            </w:r>
          </w:p>
        </w:tc>
        <w:tc>
          <w:tcPr>
            <w:tcW w:w="971" w:type="dxa"/>
            <w:tcBorders>
              <w:top w:val="single" w:sz="6" w:space="0" w:color="auto"/>
              <w:left w:val="single" w:sz="6" w:space="0" w:color="auto"/>
              <w:bottom w:val="single" w:sz="6" w:space="0" w:color="auto"/>
              <w:right w:val="single" w:sz="12" w:space="0" w:color="auto"/>
            </w:tcBorders>
          </w:tcPr>
          <w:p w14:paraId="461D1B66" w14:textId="557CE41C" w:rsidR="00501738" w:rsidRPr="0038214D" w:rsidRDefault="00C22B8C" w:rsidP="00501738">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2 – 13</w:t>
            </w:r>
          </w:p>
        </w:tc>
      </w:tr>
      <w:tr w:rsidR="00254BCD" w:rsidRPr="0038214D" w14:paraId="4C022031"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4FF1F33A" w14:textId="77777777" w:rsidR="00254BCD" w:rsidRPr="0038214D" w:rsidRDefault="00254BCD" w:rsidP="00254BCD">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00CC985" w14:textId="3492E170" w:rsidR="00254BCD" w:rsidRPr="0038214D" w:rsidRDefault="00254BCD" w:rsidP="00254BCD">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0"/>
                <w14:ligatures w14:val="none"/>
              </w:rPr>
              <w:t>CAVALIERS</w:t>
            </w:r>
          </w:p>
        </w:tc>
        <w:tc>
          <w:tcPr>
            <w:tcW w:w="727" w:type="dxa"/>
            <w:tcBorders>
              <w:top w:val="single" w:sz="6" w:space="0" w:color="auto"/>
              <w:left w:val="single" w:sz="6" w:space="0" w:color="auto"/>
              <w:bottom w:val="single" w:sz="6" w:space="0" w:color="auto"/>
              <w:right w:val="single" w:sz="6" w:space="0" w:color="auto"/>
            </w:tcBorders>
          </w:tcPr>
          <w:p w14:paraId="559BB7CD" w14:textId="01DF4EBF" w:rsidR="00254BCD" w:rsidRPr="0038214D" w:rsidRDefault="00254BCD" w:rsidP="00254BCD">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675" w:type="dxa"/>
            <w:tcBorders>
              <w:top w:val="single" w:sz="6" w:space="0" w:color="auto"/>
              <w:left w:val="single" w:sz="6" w:space="0" w:color="auto"/>
              <w:bottom w:val="single" w:sz="6" w:space="0" w:color="auto"/>
              <w:right w:val="single" w:sz="6" w:space="0" w:color="auto"/>
            </w:tcBorders>
          </w:tcPr>
          <w:p w14:paraId="51E70E0F" w14:textId="6EDCACAE" w:rsidR="00254BCD" w:rsidRPr="0038214D" w:rsidRDefault="00254BCD" w:rsidP="00254BCD">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TEILOS</w:t>
            </w:r>
          </w:p>
        </w:tc>
        <w:tc>
          <w:tcPr>
            <w:tcW w:w="2268" w:type="dxa"/>
            <w:tcBorders>
              <w:top w:val="single" w:sz="6" w:space="0" w:color="auto"/>
              <w:left w:val="single" w:sz="6" w:space="0" w:color="auto"/>
              <w:bottom w:val="single" w:sz="6" w:space="0" w:color="auto"/>
              <w:right w:val="single" w:sz="6" w:space="0" w:color="auto"/>
            </w:tcBorders>
          </w:tcPr>
          <w:p w14:paraId="28134671" w14:textId="0A7E52FB" w:rsidR="00254BCD" w:rsidRPr="0038214D" w:rsidRDefault="00C22B8C" w:rsidP="00254BCD">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Scotty </w:t>
            </w:r>
          </w:p>
        </w:tc>
        <w:tc>
          <w:tcPr>
            <w:tcW w:w="971" w:type="dxa"/>
            <w:tcBorders>
              <w:top w:val="single" w:sz="6" w:space="0" w:color="auto"/>
              <w:left w:val="single" w:sz="6" w:space="0" w:color="auto"/>
              <w:bottom w:val="single" w:sz="6" w:space="0" w:color="auto"/>
              <w:right w:val="single" w:sz="12" w:space="0" w:color="auto"/>
            </w:tcBorders>
          </w:tcPr>
          <w:p w14:paraId="06823399" w14:textId="7C187EEF" w:rsidR="00254BCD" w:rsidRPr="0038214D" w:rsidRDefault="00C22B8C" w:rsidP="00254BCD">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2 - 13</w:t>
            </w:r>
          </w:p>
        </w:tc>
      </w:tr>
      <w:tr w:rsidR="00FF4E55" w:rsidRPr="0038214D" w14:paraId="658C2AB5"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0899C6B4"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0E68A523"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727" w:type="dxa"/>
            <w:tcBorders>
              <w:top w:val="single" w:sz="6" w:space="0" w:color="auto"/>
              <w:left w:val="single" w:sz="6" w:space="0" w:color="auto"/>
              <w:bottom w:val="single" w:sz="6" w:space="0" w:color="auto"/>
              <w:right w:val="single" w:sz="6" w:space="0" w:color="auto"/>
            </w:tcBorders>
          </w:tcPr>
          <w:p w14:paraId="5F93D69A"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675" w:type="dxa"/>
            <w:tcBorders>
              <w:top w:val="single" w:sz="6" w:space="0" w:color="auto"/>
              <w:left w:val="single" w:sz="6" w:space="0" w:color="auto"/>
              <w:bottom w:val="single" w:sz="6" w:space="0" w:color="auto"/>
              <w:right w:val="single" w:sz="6" w:space="0" w:color="auto"/>
            </w:tcBorders>
          </w:tcPr>
          <w:p w14:paraId="459CB633"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8069DB8"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0DD517F"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182EDF22"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4D4F5D16"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8B2EE14" w14:textId="4E39A23E" w:rsidR="00FF4E55" w:rsidRPr="0038214D" w:rsidRDefault="00254BCD" w:rsidP="00B27E6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 Orange</w:t>
            </w:r>
          </w:p>
        </w:tc>
        <w:tc>
          <w:tcPr>
            <w:tcW w:w="727" w:type="dxa"/>
            <w:tcBorders>
              <w:top w:val="single" w:sz="6" w:space="0" w:color="auto"/>
              <w:left w:val="single" w:sz="6" w:space="0" w:color="auto"/>
              <w:bottom w:val="single" w:sz="6" w:space="0" w:color="auto"/>
              <w:right w:val="single" w:sz="6" w:space="0" w:color="auto"/>
            </w:tcBorders>
          </w:tcPr>
          <w:p w14:paraId="03647459" w14:textId="2C2C2935" w:rsidR="00FF4E55" w:rsidRPr="0038214D" w:rsidRDefault="00254BCD"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675" w:type="dxa"/>
            <w:tcBorders>
              <w:top w:val="single" w:sz="6" w:space="0" w:color="auto"/>
              <w:left w:val="single" w:sz="6" w:space="0" w:color="auto"/>
              <w:bottom w:val="single" w:sz="6" w:space="0" w:color="auto"/>
              <w:right w:val="single" w:sz="6" w:space="0" w:color="auto"/>
            </w:tcBorders>
          </w:tcPr>
          <w:p w14:paraId="3FD03035" w14:textId="64C0F715" w:rsidR="00FF4E55" w:rsidRPr="0038214D" w:rsidRDefault="00254BCD"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Cardiff Uni</w:t>
            </w:r>
            <w:r w:rsidR="00C22B8C">
              <w:rPr>
                <w:rFonts w:ascii="Calibri" w:eastAsia="Times New Roman" w:hAnsi="Calibri" w:cs="Times New Roman"/>
                <w:kern w:val="0"/>
                <w:sz w:val="24"/>
                <w:szCs w:val="24"/>
                <w14:ligatures w14:val="none"/>
              </w:rPr>
              <w:t xml:space="preserve"> pp</w:t>
            </w:r>
          </w:p>
        </w:tc>
        <w:tc>
          <w:tcPr>
            <w:tcW w:w="2268" w:type="dxa"/>
            <w:tcBorders>
              <w:top w:val="single" w:sz="6" w:space="0" w:color="auto"/>
              <w:left w:val="single" w:sz="6" w:space="0" w:color="auto"/>
              <w:bottom w:val="single" w:sz="6" w:space="0" w:color="auto"/>
              <w:right w:val="single" w:sz="6" w:space="0" w:color="auto"/>
            </w:tcBorders>
          </w:tcPr>
          <w:p w14:paraId="30D62BBC" w14:textId="75EB940F" w:rsidR="00FF4E55" w:rsidRPr="0038214D" w:rsidRDefault="00C22B8C"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off</w:t>
            </w:r>
          </w:p>
        </w:tc>
        <w:tc>
          <w:tcPr>
            <w:tcW w:w="971" w:type="dxa"/>
            <w:tcBorders>
              <w:top w:val="single" w:sz="6" w:space="0" w:color="auto"/>
              <w:left w:val="single" w:sz="6" w:space="0" w:color="auto"/>
              <w:bottom w:val="single" w:sz="6" w:space="0" w:color="auto"/>
              <w:right w:val="single" w:sz="12" w:space="0" w:color="auto"/>
            </w:tcBorders>
          </w:tcPr>
          <w:p w14:paraId="235893E8" w14:textId="0643341F" w:rsidR="00FF4E55" w:rsidRPr="0038214D" w:rsidRDefault="00C22B8C"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5 - 0</w:t>
            </w:r>
          </w:p>
        </w:tc>
      </w:tr>
      <w:tr w:rsidR="000C0896" w:rsidRPr="0038214D" w14:paraId="36D4B1F0"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5932E980" w14:textId="77777777" w:rsidR="000C0896" w:rsidRPr="0038214D" w:rsidRDefault="000C0896" w:rsidP="000C0896">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1134BEA7" w14:textId="0BDE2EA1" w:rsidR="000C0896" w:rsidRPr="006025E3" w:rsidRDefault="00C22B8C" w:rsidP="000C0896">
            <w:pPr>
              <w:spacing w:after="0" w:line="240" w:lineRule="auto"/>
              <w:rPr>
                <w:rFonts w:ascii="Calibri" w:eastAsia="Times New Roman" w:hAnsi="Calibri" w:cs="Times New Roman"/>
                <w:b/>
                <w:bCs/>
                <w:kern w:val="0"/>
                <w:sz w:val="24"/>
                <w:szCs w:val="24"/>
                <w:lang w:eastAsia="en-GB"/>
                <w14:ligatures w14:val="none"/>
              </w:rPr>
            </w:pPr>
            <w:r w:rsidRPr="006025E3">
              <w:rPr>
                <w:rFonts w:ascii="Calibri" w:eastAsia="Times New Roman" w:hAnsi="Calibri" w:cs="Times New Roman"/>
                <w:b/>
                <w:bCs/>
                <w:kern w:val="0"/>
                <w:sz w:val="24"/>
                <w:szCs w:val="20"/>
                <w14:ligatures w14:val="none"/>
              </w:rPr>
              <w:t>Kiwi Dragons finals</w:t>
            </w:r>
          </w:p>
        </w:tc>
        <w:tc>
          <w:tcPr>
            <w:tcW w:w="727" w:type="dxa"/>
            <w:tcBorders>
              <w:top w:val="single" w:sz="6" w:space="0" w:color="auto"/>
              <w:left w:val="single" w:sz="6" w:space="0" w:color="auto"/>
              <w:bottom w:val="single" w:sz="6" w:space="0" w:color="auto"/>
              <w:right w:val="single" w:sz="6" w:space="0" w:color="auto"/>
            </w:tcBorders>
          </w:tcPr>
          <w:p w14:paraId="2F82B668" w14:textId="7E2BE7C9" w:rsidR="000C0896" w:rsidRPr="006025E3" w:rsidRDefault="000C0896" w:rsidP="000C0896">
            <w:pPr>
              <w:spacing w:after="0" w:line="240" w:lineRule="auto"/>
              <w:rPr>
                <w:rFonts w:ascii="Calibri" w:eastAsia="Times New Roman" w:hAnsi="Calibri" w:cs="Times New Roman"/>
                <w:b/>
                <w:bCs/>
                <w:kern w:val="0"/>
                <w:sz w:val="24"/>
                <w:szCs w:val="24"/>
                <w:lang w:eastAsia="en-GB"/>
                <w14:ligatures w14:val="none"/>
              </w:rPr>
            </w:pPr>
            <w:r w:rsidRPr="006025E3">
              <w:rPr>
                <w:rFonts w:ascii="Calibri" w:eastAsia="Times New Roman" w:hAnsi="Calibri" w:cs="Times New Roman"/>
                <w:b/>
                <w:bCs/>
                <w:kern w:val="0"/>
                <w:sz w:val="24"/>
                <w:szCs w:val="24"/>
                <w14:ligatures w14:val="none"/>
              </w:rPr>
              <w:t>X1</w:t>
            </w:r>
          </w:p>
        </w:tc>
        <w:tc>
          <w:tcPr>
            <w:tcW w:w="2675" w:type="dxa"/>
            <w:tcBorders>
              <w:top w:val="single" w:sz="6" w:space="0" w:color="auto"/>
              <w:left w:val="single" w:sz="6" w:space="0" w:color="auto"/>
              <w:bottom w:val="single" w:sz="6" w:space="0" w:color="auto"/>
              <w:right w:val="single" w:sz="6" w:space="0" w:color="auto"/>
            </w:tcBorders>
          </w:tcPr>
          <w:p w14:paraId="449C6DED" w14:textId="0E8F6D11" w:rsidR="000C0896" w:rsidRPr="006025E3" w:rsidRDefault="00C22B8C" w:rsidP="000C0896">
            <w:pPr>
              <w:spacing w:after="0" w:line="240" w:lineRule="auto"/>
              <w:rPr>
                <w:rFonts w:ascii="Calibri" w:eastAsia="Times New Roman" w:hAnsi="Calibri" w:cs="Times New Roman"/>
                <w:b/>
                <w:bCs/>
                <w:kern w:val="0"/>
                <w:sz w:val="24"/>
                <w:szCs w:val="24"/>
                <w:lang w:eastAsia="en-GB"/>
                <w14:ligatures w14:val="none"/>
              </w:rPr>
            </w:pPr>
            <w:r w:rsidRPr="006025E3">
              <w:rPr>
                <w:rFonts w:ascii="Calibri" w:eastAsia="Times New Roman" w:hAnsi="Calibri" w:cs="Times New Roman"/>
                <w:b/>
                <w:bCs/>
                <w:kern w:val="0"/>
                <w:sz w:val="24"/>
                <w:szCs w:val="24"/>
                <w14:ligatures w14:val="none"/>
              </w:rPr>
              <w:t>Coyotes Black finals</w:t>
            </w:r>
          </w:p>
        </w:tc>
        <w:tc>
          <w:tcPr>
            <w:tcW w:w="2268" w:type="dxa"/>
            <w:tcBorders>
              <w:top w:val="single" w:sz="6" w:space="0" w:color="auto"/>
              <w:left w:val="single" w:sz="6" w:space="0" w:color="auto"/>
              <w:bottom w:val="single" w:sz="6" w:space="0" w:color="auto"/>
              <w:right w:val="single" w:sz="6" w:space="0" w:color="auto"/>
            </w:tcBorders>
          </w:tcPr>
          <w:p w14:paraId="4031F524" w14:textId="5BE0747A" w:rsidR="000C0896" w:rsidRPr="006025E3" w:rsidRDefault="00C22B8C" w:rsidP="000C0896">
            <w:pPr>
              <w:keepNext/>
              <w:spacing w:after="0" w:line="240" w:lineRule="auto"/>
              <w:outlineLvl w:val="0"/>
              <w:rPr>
                <w:rFonts w:ascii="Calibri" w:eastAsia="Times New Roman" w:hAnsi="Calibri" w:cs="Times New Roman"/>
                <w:b/>
                <w:bCs/>
                <w:kern w:val="0"/>
                <w:sz w:val="24"/>
                <w:szCs w:val="24"/>
                <w14:ligatures w14:val="none"/>
              </w:rPr>
            </w:pPr>
            <w:r w:rsidRPr="006025E3">
              <w:rPr>
                <w:rFonts w:ascii="Calibri" w:eastAsia="Times New Roman" w:hAnsi="Calibri" w:cs="Times New Roman"/>
                <w:b/>
                <w:bCs/>
                <w:kern w:val="0"/>
                <w:sz w:val="24"/>
                <w:szCs w:val="24"/>
                <w14:ligatures w14:val="none"/>
              </w:rPr>
              <w:t>Beasley Bloomy</w:t>
            </w:r>
          </w:p>
        </w:tc>
        <w:tc>
          <w:tcPr>
            <w:tcW w:w="971" w:type="dxa"/>
            <w:tcBorders>
              <w:top w:val="single" w:sz="6" w:space="0" w:color="auto"/>
              <w:left w:val="single" w:sz="6" w:space="0" w:color="auto"/>
              <w:bottom w:val="single" w:sz="6" w:space="0" w:color="auto"/>
              <w:right w:val="single" w:sz="12" w:space="0" w:color="auto"/>
            </w:tcBorders>
          </w:tcPr>
          <w:p w14:paraId="579629F6" w14:textId="284C1EE1" w:rsidR="000C0896" w:rsidRPr="006025E3" w:rsidRDefault="00C22B8C" w:rsidP="000C0896">
            <w:pPr>
              <w:keepNext/>
              <w:spacing w:after="0" w:line="240" w:lineRule="auto"/>
              <w:outlineLvl w:val="7"/>
              <w:rPr>
                <w:rFonts w:ascii="Calibri" w:eastAsia="Times New Roman" w:hAnsi="Calibri" w:cs="Times New Roman"/>
                <w:b/>
                <w:bCs/>
                <w:kern w:val="0"/>
                <w:sz w:val="24"/>
                <w:szCs w:val="24"/>
                <w14:ligatures w14:val="none"/>
              </w:rPr>
            </w:pPr>
            <w:r w:rsidRPr="006025E3">
              <w:rPr>
                <w:rFonts w:ascii="Calibri" w:eastAsia="Times New Roman" w:hAnsi="Calibri" w:cs="Times New Roman"/>
                <w:b/>
                <w:bCs/>
                <w:kern w:val="0"/>
                <w:sz w:val="24"/>
                <w:szCs w:val="24"/>
                <w14:ligatures w14:val="none"/>
              </w:rPr>
              <w:t>7 - 6</w:t>
            </w:r>
          </w:p>
        </w:tc>
      </w:tr>
      <w:tr w:rsidR="00FF4E55" w:rsidRPr="0038214D" w14:paraId="031DA659"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18BB096D"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5A6547C7" w14:textId="77777777" w:rsidR="00FF4E55" w:rsidRPr="0038214D" w:rsidRDefault="00FF4E55" w:rsidP="00B27E6E">
            <w:pPr>
              <w:spacing w:after="0" w:line="240" w:lineRule="auto"/>
              <w:rPr>
                <w:rFonts w:ascii="Calibri" w:eastAsia="Times New Roman" w:hAnsi="Calibri" w:cs="Times New Roman"/>
                <w:kern w:val="0"/>
                <w:sz w:val="24"/>
                <w:szCs w:val="24"/>
                <w:lang w:eastAsia="en-GB"/>
                <w14:ligatures w14:val="none"/>
              </w:rPr>
            </w:pPr>
          </w:p>
        </w:tc>
        <w:tc>
          <w:tcPr>
            <w:tcW w:w="727" w:type="dxa"/>
            <w:tcBorders>
              <w:top w:val="single" w:sz="6" w:space="0" w:color="auto"/>
              <w:left w:val="single" w:sz="6" w:space="0" w:color="auto"/>
              <w:bottom w:val="single" w:sz="6" w:space="0" w:color="auto"/>
              <w:right w:val="single" w:sz="6" w:space="0" w:color="auto"/>
            </w:tcBorders>
          </w:tcPr>
          <w:p w14:paraId="7A7F8B6F" w14:textId="77777777" w:rsidR="00FF4E55" w:rsidRPr="0038214D" w:rsidRDefault="00FF4E55" w:rsidP="00B27E6E">
            <w:pPr>
              <w:spacing w:after="0" w:line="240" w:lineRule="auto"/>
              <w:rPr>
                <w:rFonts w:ascii="Calibri" w:eastAsia="Times New Roman" w:hAnsi="Calibri" w:cs="Times New Roman"/>
                <w:kern w:val="0"/>
                <w:sz w:val="24"/>
                <w:szCs w:val="24"/>
                <w:lang w:eastAsia="en-GB"/>
                <w14:ligatures w14:val="none"/>
              </w:rPr>
            </w:pPr>
          </w:p>
        </w:tc>
        <w:tc>
          <w:tcPr>
            <w:tcW w:w="2675" w:type="dxa"/>
            <w:tcBorders>
              <w:top w:val="single" w:sz="6" w:space="0" w:color="auto"/>
              <w:left w:val="single" w:sz="6" w:space="0" w:color="auto"/>
              <w:bottom w:val="single" w:sz="6" w:space="0" w:color="auto"/>
              <w:right w:val="single" w:sz="6" w:space="0" w:color="auto"/>
            </w:tcBorders>
          </w:tcPr>
          <w:p w14:paraId="0A1521FB" w14:textId="77777777" w:rsidR="00FF4E55" w:rsidRPr="0038214D" w:rsidRDefault="00FF4E55"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7C54903"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68EE616"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bl>
    <w:p w14:paraId="23835B55" w14:textId="77777777" w:rsidR="00FF4E55" w:rsidRPr="0038214D" w:rsidRDefault="00FF4E55" w:rsidP="00FF4E55">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F4E55" w:rsidRPr="0038214D" w14:paraId="70BA7D46"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01538BCD"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7D26D943"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5669DC78"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363BDA03"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31276694"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4F970C2A"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FF4E55" w:rsidRPr="0038214D" w14:paraId="08DA4B4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D64D45A"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60334627" w14:textId="77777777" w:rsidR="00FF4E55" w:rsidRPr="0038214D" w:rsidRDefault="00FF4E55"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2A172E9F" w14:textId="77777777" w:rsidR="00FF4E55" w:rsidRPr="0038214D" w:rsidRDefault="00FF4E55"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664452E" w14:textId="77777777" w:rsidR="00FF4E55" w:rsidRPr="0038214D" w:rsidRDefault="00FF4E55"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FBED11F"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669832E"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00E8FE4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987059D"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0BEF2690"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0A72393"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70CA042"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A6CE683"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ED3DD98"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385D519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5703035"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3BF61422" w14:textId="0A52A018"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A6F2822" w14:textId="15397DF2"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563A1C1" w14:textId="3FB91A1D"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A413731"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2EF109E"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3E003DD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F10FA87"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79680EF7" w14:textId="77777777" w:rsidR="00FF4E55" w:rsidRPr="0038214D" w:rsidRDefault="00FF4E55"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281318BC" w14:textId="77777777" w:rsidR="00FF4E55" w:rsidRPr="0038214D" w:rsidRDefault="00FF4E55"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FA8B9A3" w14:textId="77777777" w:rsidR="00FF4E55" w:rsidRPr="0038214D" w:rsidRDefault="00FF4E55"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6E69E26"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84DDC10"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4FCD6F6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A51F7EA"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25A0A16E"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E5DAF23"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B1491B5"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F2684E0"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3C46116"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0C273F1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7384167"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431C49D"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64509DB7"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3BF57CA"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E979FD8"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9DC1BE6"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7DD4B35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8AD1F6A"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049B0439" w14:textId="7866872F"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49FDA299" w14:textId="11BD76A6"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253A1A6" w14:textId="60D1B6B6"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D6D1D84"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E124457"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r w:rsidR="00FF4E55" w:rsidRPr="0038214D" w14:paraId="65B094F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3F011FA"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0BEE7EDD"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7858BFF"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95899D1" w14:textId="77777777" w:rsidR="00FF4E55" w:rsidRPr="0038214D" w:rsidRDefault="00FF4E55"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711BB26" w14:textId="77777777" w:rsidR="00FF4E55" w:rsidRPr="0038214D" w:rsidRDefault="00FF4E55"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E455A94" w14:textId="77777777" w:rsidR="00FF4E55" w:rsidRPr="0038214D" w:rsidRDefault="00FF4E55" w:rsidP="00B27E6E">
            <w:pPr>
              <w:keepNext/>
              <w:spacing w:after="0" w:line="240" w:lineRule="auto"/>
              <w:outlineLvl w:val="7"/>
              <w:rPr>
                <w:rFonts w:ascii="Calibri" w:eastAsia="Times New Roman" w:hAnsi="Calibri" w:cs="Times New Roman"/>
                <w:b/>
                <w:kern w:val="0"/>
                <w:sz w:val="24"/>
                <w:szCs w:val="24"/>
                <w14:ligatures w14:val="none"/>
              </w:rPr>
            </w:pPr>
          </w:p>
        </w:tc>
      </w:tr>
    </w:tbl>
    <w:p w14:paraId="424FA039" w14:textId="77777777" w:rsidR="00FF4E55" w:rsidRPr="0038214D" w:rsidRDefault="00FF4E55" w:rsidP="00FF4E55">
      <w:pPr>
        <w:spacing w:after="0" w:line="240" w:lineRule="auto"/>
        <w:rPr>
          <w:rFonts w:ascii="Calibri" w:eastAsia="Calibri" w:hAnsi="Calibri" w:cs="Times New Roman"/>
          <w:b/>
          <w:kern w:val="0"/>
          <w:sz w:val="18"/>
          <w:szCs w:val="18"/>
          <w14:ligatures w14:val="none"/>
        </w:rPr>
      </w:pPr>
    </w:p>
    <w:p w14:paraId="03C2720B" w14:textId="77777777" w:rsidR="00FF4E55" w:rsidRPr="0038214D" w:rsidRDefault="00FF4E55" w:rsidP="00FF4E55">
      <w:pPr>
        <w:spacing w:after="0" w:line="240" w:lineRule="auto"/>
        <w:rPr>
          <w:rFonts w:ascii="Calibri" w:eastAsia="Calibri" w:hAnsi="Calibri" w:cs="Times New Roman"/>
          <w:b/>
          <w:kern w:val="0"/>
          <w:sz w:val="18"/>
          <w:szCs w:val="18"/>
          <w14:ligatures w14:val="none"/>
        </w:rPr>
      </w:pPr>
    </w:p>
    <w:p w14:paraId="559DC079" w14:textId="77777777" w:rsidR="00FF4E55" w:rsidRPr="0038214D" w:rsidRDefault="00FF4E55" w:rsidP="00FF4E55">
      <w:pPr>
        <w:spacing w:after="0" w:line="240" w:lineRule="auto"/>
        <w:rPr>
          <w:rFonts w:ascii="Calibri" w:eastAsia="Calibri" w:hAnsi="Calibri" w:cs="Times New Roman"/>
          <w:b/>
          <w:kern w:val="0"/>
          <w:sz w:val="18"/>
          <w:szCs w:val="18"/>
          <w14:ligatures w14:val="none"/>
        </w:rPr>
      </w:pPr>
    </w:p>
    <w:p w14:paraId="1990143E" w14:textId="77777777" w:rsidR="00DB4B36" w:rsidRPr="0038214D" w:rsidRDefault="00DB4B36" w:rsidP="00A9660F">
      <w:pPr>
        <w:spacing w:after="0" w:line="240" w:lineRule="auto"/>
        <w:rPr>
          <w:rFonts w:ascii="Calibri" w:eastAsia="Calibri" w:hAnsi="Calibri" w:cs="Times New Roman"/>
          <w:b/>
          <w:kern w:val="0"/>
          <w:sz w:val="18"/>
          <w:szCs w:val="18"/>
          <w14:ligatures w14:val="none"/>
        </w:rPr>
      </w:pPr>
    </w:p>
    <w:p w14:paraId="46594D5F"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13C49D0C"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6670CCF7"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4DD81516"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29AE48A7"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30C2DBB3"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6148F94F"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2756E56D"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2C505924"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27400D88"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2FD148F6"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2043E2E6"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0D03D238"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4C68FA07"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72EE34CB" w14:textId="77777777" w:rsidR="0082051D" w:rsidRPr="0038214D" w:rsidRDefault="0082051D" w:rsidP="0082051D">
      <w:pPr>
        <w:spacing w:after="0" w:line="240" w:lineRule="auto"/>
        <w:rPr>
          <w:rFonts w:ascii="Calibri" w:eastAsia="Calibri" w:hAnsi="Calibri" w:cs="Times New Roman"/>
          <w:b/>
          <w:kern w:val="0"/>
          <w:sz w:val="18"/>
          <w:szCs w:val="18"/>
          <w14:ligatures w14:val="none"/>
        </w:rPr>
      </w:pPr>
    </w:p>
    <w:p w14:paraId="376C3AD2" w14:textId="77777777" w:rsidR="0082051D" w:rsidRPr="0038214D" w:rsidRDefault="0082051D" w:rsidP="0082051D">
      <w:pPr>
        <w:pStyle w:val="Header"/>
        <w:rPr>
          <w:b/>
        </w:rPr>
      </w:pPr>
      <w:r w:rsidRPr="0038214D">
        <w:rPr>
          <w:noProof/>
        </w:rPr>
        <w:drawing>
          <wp:anchor distT="0" distB="0" distL="114300" distR="114300" simplePos="0" relativeHeight="251668480" behindDoc="1" locked="0" layoutInCell="1" allowOverlap="1" wp14:anchorId="1F3FB40F" wp14:editId="69EB6B3A">
            <wp:simplePos x="0" y="0"/>
            <wp:positionH relativeFrom="column">
              <wp:posOffset>4589569</wp:posOffset>
            </wp:positionH>
            <wp:positionV relativeFrom="paragraph">
              <wp:posOffset>0</wp:posOffset>
            </wp:positionV>
            <wp:extent cx="1798320" cy="799465"/>
            <wp:effectExtent l="0" t="0" r="0" b="635"/>
            <wp:wrapThrough wrapText="bothSides">
              <wp:wrapPolygon edited="0">
                <wp:start x="0" y="0"/>
                <wp:lineTo x="0" y="21102"/>
                <wp:lineTo x="21280" y="21102"/>
                <wp:lineTo x="21280" y="0"/>
                <wp:lineTo x="0" y="0"/>
              </wp:wrapPolygon>
            </wp:wrapThrough>
            <wp:docPr id="34150177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Pr="0038214D">
        <w:rPr>
          <w:b/>
        </w:rPr>
        <w:t>WRU Touch Cardiff Leagues.  2023</w:t>
      </w:r>
    </w:p>
    <w:p w14:paraId="4E19537E" w14:textId="77777777" w:rsidR="0082051D" w:rsidRPr="0038214D" w:rsidRDefault="0082051D" w:rsidP="0082051D">
      <w:pPr>
        <w:pStyle w:val="Header"/>
      </w:pPr>
      <w:r w:rsidRPr="0038214D">
        <w:t xml:space="preserve">Venue Trelai Park  </w:t>
      </w:r>
      <w:r w:rsidRPr="0038214D">
        <w:rPr>
          <w:rFonts w:ascii="Arial" w:hAnsi="Arial" w:cs="Arial"/>
          <w:sz w:val="22"/>
          <w:szCs w:val="22"/>
        </w:rPr>
        <w:t>Vincent Rd, Ely,</w:t>
      </w:r>
      <w:r w:rsidRPr="0038214D">
        <w:rPr>
          <w:rStyle w:val="apple-converted-space"/>
          <w:rFonts w:ascii="Arial" w:hAnsi="Arial" w:cs="Arial"/>
          <w:sz w:val="22"/>
          <w:szCs w:val="22"/>
        </w:rPr>
        <w:t> </w:t>
      </w:r>
      <w:r w:rsidRPr="0038214D">
        <w:rPr>
          <w:rFonts w:ascii="Arial" w:hAnsi="Arial" w:cs="Arial"/>
          <w:sz w:val="22"/>
          <w:szCs w:val="22"/>
        </w:rPr>
        <w:t>Cardiff,</w:t>
      </w:r>
      <w:r w:rsidRPr="0038214D">
        <w:rPr>
          <w:rStyle w:val="apple-converted-space"/>
          <w:rFonts w:ascii="Arial" w:hAnsi="Arial" w:cs="Arial"/>
          <w:sz w:val="22"/>
          <w:szCs w:val="22"/>
        </w:rPr>
        <w:t> </w:t>
      </w:r>
      <w:r w:rsidRPr="0038214D">
        <w:rPr>
          <w:rFonts w:ascii="Arial" w:hAnsi="Arial" w:cs="Arial"/>
          <w:sz w:val="22"/>
          <w:szCs w:val="22"/>
        </w:rPr>
        <w:t>CF5 5AQ</w:t>
      </w:r>
    </w:p>
    <w:p w14:paraId="3CA4F45F" w14:textId="77777777" w:rsidR="0082051D" w:rsidRPr="0038214D" w:rsidRDefault="0082051D" w:rsidP="0082051D">
      <w:pPr>
        <w:pStyle w:val="Header"/>
      </w:pPr>
      <w:r w:rsidRPr="0038214D">
        <w:t xml:space="preserve">E mail; </w:t>
      </w:r>
      <w:hyperlink r:id="rId14" w:history="1">
        <w:r w:rsidRPr="0038214D">
          <w:rPr>
            <w:rStyle w:val="Hyperlink"/>
          </w:rPr>
          <w:t>daveswaintouch@hotmail.com</w:t>
        </w:r>
      </w:hyperlink>
      <w:r w:rsidRPr="0038214D">
        <w:t xml:space="preserve">         Mob 07814 169 558</w:t>
      </w:r>
    </w:p>
    <w:p w14:paraId="505E1663"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0D76654D"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34BE7C0B" w14:textId="41627731" w:rsidR="00D205F8" w:rsidRPr="0038214D" w:rsidRDefault="0064117A" w:rsidP="0064117A">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 xml:space="preserve">ROUND 7 </w:t>
      </w:r>
      <w:r w:rsidR="00D126DF">
        <w:rPr>
          <w:rFonts w:ascii="Calibri" w:eastAsia="Times New Roman" w:hAnsi="Calibri" w:cs="Times New Roman"/>
          <w:b/>
          <w:kern w:val="0"/>
          <w:sz w:val="32"/>
          <w:szCs w:val="32"/>
          <w:u w:val="single"/>
          <w14:ligatures w14:val="none"/>
        </w:rPr>
        <w:t>AND 8</w:t>
      </w:r>
    </w:p>
    <w:p w14:paraId="0D988C9D" w14:textId="17A59544" w:rsidR="0064117A" w:rsidRPr="0038214D" w:rsidRDefault="0064117A" w:rsidP="0064117A">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 xml:space="preserve">THURSDAY   </w:t>
      </w:r>
      <w:r w:rsidR="00D9639C">
        <w:rPr>
          <w:rFonts w:ascii="Calibri" w:eastAsia="Times New Roman" w:hAnsi="Calibri" w:cs="Times New Roman"/>
          <w:b/>
          <w:kern w:val="0"/>
          <w:sz w:val="32"/>
          <w:szCs w:val="32"/>
          <w:u w:val="single"/>
          <w14:ligatures w14:val="none"/>
        </w:rPr>
        <w:t>11</w:t>
      </w:r>
      <w:r w:rsidR="00E525F4" w:rsidRPr="0038214D">
        <w:rPr>
          <w:rFonts w:ascii="Calibri" w:eastAsia="Times New Roman" w:hAnsi="Calibri" w:cs="Times New Roman"/>
          <w:b/>
          <w:kern w:val="0"/>
          <w:sz w:val="32"/>
          <w:szCs w:val="32"/>
          <w:u w:val="single"/>
          <w14:ligatures w14:val="none"/>
        </w:rPr>
        <w:t xml:space="preserve"> July</w:t>
      </w:r>
      <w:r w:rsidRPr="0038214D">
        <w:rPr>
          <w:rFonts w:ascii="Calibri" w:eastAsia="Times New Roman" w:hAnsi="Calibri" w:cs="Times New Roman"/>
          <w:b/>
          <w:kern w:val="0"/>
          <w:sz w:val="32"/>
          <w:szCs w:val="32"/>
          <w:u w:val="single"/>
          <w14:ligatures w14:val="none"/>
        </w:rPr>
        <w:t xml:space="preserve"> </w:t>
      </w:r>
      <w:ins w:id="10" w:author="Microsoft Word" w:date="2024-04-29T19:07:00Z" w16du:dateUtc="2024-04-29T18:07:00Z">
        <w:r w:rsidRPr="0038214D">
          <w:rPr>
            <w:rFonts w:ascii="Calibri" w:eastAsia="Times New Roman" w:hAnsi="Calibri" w:cs="Times New Roman"/>
            <w:b/>
            <w:kern w:val="0"/>
            <w:sz w:val="32"/>
            <w:szCs w:val="32"/>
            <w:u w:val="single"/>
            <w14:ligatures w14:val="none"/>
          </w:rPr>
          <w:t xml:space="preserve"> </w:t>
        </w:r>
      </w:ins>
      <w:r w:rsidRPr="0038214D">
        <w:rPr>
          <w:rFonts w:ascii="Calibri" w:eastAsia="Times New Roman" w:hAnsi="Calibri" w:cs="Times New Roman"/>
          <w:b/>
          <w:kern w:val="0"/>
          <w:sz w:val="32"/>
          <w:szCs w:val="32"/>
          <w:u w:val="single"/>
          <w14:ligatures w14:val="none"/>
        </w:rPr>
        <w:t xml:space="preserve">2024 DRAFT </w:t>
      </w:r>
      <w:r w:rsidR="00B27E6E" w:rsidRPr="0038214D">
        <w:rPr>
          <w:rFonts w:ascii="Calibri" w:eastAsia="Times New Roman" w:hAnsi="Calibri" w:cs="Times New Roman"/>
          <w:b/>
          <w:kern w:val="0"/>
          <w:sz w:val="32"/>
          <w:szCs w:val="32"/>
          <w:u w:val="single"/>
          <w14:ligatures w14:val="none"/>
        </w:rPr>
        <w:t>2</w:t>
      </w:r>
    </w:p>
    <w:p w14:paraId="305723C7" w14:textId="77777777" w:rsidR="0064117A" w:rsidRPr="0038214D" w:rsidRDefault="0064117A" w:rsidP="0064117A">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64117A" w:rsidRPr="0038214D" w14:paraId="20CA3DF7"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1A044808"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314C07CA"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4CD3A2A7"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6E13CB70"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087081AD"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5F2B723C"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64117A" w:rsidRPr="0038214D" w14:paraId="069513C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9B8023A"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33A2836"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192581DA"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EF340C4"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5087E5C"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1E4837D"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6BCEACC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0236F37"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0A6E48E1" w14:textId="4301F7E4" w:rsidR="0064117A" w:rsidRPr="0038214D" w:rsidRDefault="005701A2"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SEMI LOSERS DIV 1</w:t>
            </w:r>
          </w:p>
        </w:tc>
        <w:tc>
          <w:tcPr>
            <w:tcW w:w="708" w:type="dxa"/>
            <w:tcBorders>
              <w:top w:val="single" w:sz="6" w:space="0" w:color="auto"/>
              <w:left w:val="single" w:sz="6" w:space="0" w:color="auto"/>
              <w:bottom w:val="single" w:sz="6" w:space="0" w:color="auto"/>
              <w:right w:val="single" w:sz="6" w:space="0" w:color="auto"/>
            </w:tcBorders>
          </w:tcPr>
          <w:p w14:paraId="43EEA68C" w14:textId="182E9998" w:rsidR="0064117A" w:rsidRPr="0038214D" w:rsidRDefault="00B27E6E"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3578154A" w14:textId="5EDECD74" w:rsidR="0064117A" w:rsidRPr="0038214D" w:rsidRDefault="005701A2"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SEMI LOSERS DIV 2</w:t>
            </w:r>
          </w:p>
        </w:tc>
        <w:tc>
          <w:tcPr>
            <w:tcW w:w="2268" w:type="dxa"/>
            <w:tcBorders>
              <w:top w:val="single" w:sz="6" w:space="0" w:color="auto"/>
              <w:left w:val="single" w:sz="6" w:space="0" w:color="auto"/>
              <w:bottom w:val="single" w:sz="6" w:space="0" w:color="auto"/>
              <w:right w:val="single" w:sz="6" w:space="0" w:color="auto"/>
            </w:tcBorders>
          </w:tcPr>
          <w:p w14:paraId="5AD575D9" w14:textId="535D538B" w:rsidR="0064117A" w:rsidRPr="0038214D" w:rsidRDefault="006025E3"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If wanted</w:t>
            </w:r>
          </w:p>
        </w:tc>
        <w:tc>
          <w:tcPr>
            <w:tcW w:w="953" w:type="dxa"/>
            <w:tcBorders>
              <w:top w:val="single" w:sz="6" w:space="0" w:color="auto"/>
              <w:left w:val="single" w:sz="6" w:space="0" w:color="auto"/>
              <w:bottom w:val="single" w:sz="6" w:space="0" w:color="auto"/>
              <w:right w:val="single" w:sz="12" w:space="0" w:color="auto"/>
            </w:tcBorders>
          </w:tcPr>
          <w:p w14:paraId="4A16E7FD"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35AA758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2C810C8"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0038C079" w14:textId="459323A0" w:rsidR="0064117A" w:rsidRPr="0038214D" w:rsidRDefault="00B27E6E"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TEILOS</w:t>
            </w:r>
          </w:p>
        </w:tc>
        <w:tc>
          <w:tcPr>
            <w:tcW w:w="708" w:type="dxa"/>
            <w:tcBorders>
              <w:top w:val="single" w:sz="6" w:space="0" w:color="auto"/>
              <w:left w:val="single" w:sz="6" w:space="0" w:color="auto"/>
              <w:bottom w:val="single" w:sz="6" w:space="0" w:color="auto"/>
              <w:right w:val="single" w:sz="6" w:space="0" w:color="auto"/>
            </w:tcBorders>
          </w:tcPr>
          <w:p w14:paraId="1C3C8028" w14:textId="4DDA508C" w:rsidR="0064117A" w:rsidRPr="0038214D" w:rsidRDefault="00B27E6E" w:rsidP="00B27E6E">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712" w:type="dxa"/>
            <w:tcBorders>
              <w:top w:val="single" w:sz="6" w:space="0" w:color="auto"/>
              <w:left w:val="single" w:sz="6" w:space="0" w:color="auto"/>
              <w:bottom w:val="single" w:sz="6" w:space="0" w:color="auto"/>
              <w:right w:val="single" w:sz="6" w:space="0" w:color="auto"/>
            </w:tcBorders>
          </w:tcPr>
          <w:p w14:paraId="580D39BA" w14:textId="07AB2B6A" w:rsidR="0064117A" w:rsidRPr="0038214D" w:rsidRDefault="00B27E6E" w:rsidP="00B27E6E">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BUTE</w:t>
            </w:r>
            <w:r w:rsidR="00F75E10">
              <w:rPr>
                <w:rFonts w:ascii="Calibri" w:eastAsia="Times New Roman" w:hAnsi="Calibri" w:cs="Times New Roman"/>
                <w:kern w:val="0"/>
                <w:sz w:val="24"/>
                <w:szCs w:val="20"/>
                <w14:ligatures w14:val="none"/>
              </w:rPr>
              <w:t xml:space="preserve"> Energy</w:t>
            </w:r>
          </w:p>
        </w:tc>
        <w:tc>
          <w:tcPr>
            <w:tcW w:w="2268" w:type="dxa"/>
            <w:tcBorders>
              <w:top w:val="single" w:sz="6" w:space="0" w:color="auto"/>
              <w:left w:val="single" w:sz="6" w:space="0" w:color="auto"/>
              <w:bottom w:val="single" w:sz="6" w:space="0" w:color="auto"/>
              <w:right w:val="single" w:sz="6" w:space="0" w:color="auto"/>
            </w:tcBorders>
          </w:tcPr>
          <w:p w14:paraId="0E6C6978" w14:textId="5DEA465E" w:rsidR="0064117A" w:rsidRPr="0038214D" w:rsidRDefault="00F75E10" w:rsidP="00B27E6E">
            <w:pPr>
              <w:keepNext/>
              <w:spacing w:after="0" w:line="240" w:lineRule="auto"/>
              <w:outlineLvl w:val="0"/>
              <w:rPr>
                <w:rFonts w:ascii="Calibri" w:eastAsia="Times New Roman" w:hAnsi="Calibri" w:cs="Times New Roman"/>
                <w:kern w:val="0"/>
                <w:sz w:val="24"/>
                <w:szCs w:val="24"/>
                <w14:ligatures w14:val="none"/>
              </w:rPr>
            </w:pPr>
            <w:proofErr w:type="spellStart"/>
            <w:r>
              <w:rPr>
                <w:rFonts w:ascii="Calibri" w:eastAsia="Times New Roman" w:hAnsi="Calibri" w:cs="Times New Roman"/>
                <w:kern w:val="0"/>
                <w:sz w:val="24"/>
                <w:szCs w:val="24"/>
                <w14:ligatures w14:val="none"/>
              </w:rPr>
              <w:t>Swainy</w:t>
            </w:r>
            <w:proofErr w:type="spellEnd"/>
            <w:r>
              <w:rPr>
                <w:rFonts w:ascii="Calibri" w:eastAsia="Times New Roman" w:hAnsi="Calibri" w:cs="Times New Roman"/>
                <w:kern w:val="0"/>
                <w:sz w:val="24"/>
                <w:szCs w:val="24"/>
                <w14:ligatures w14:val="none"/>
              </w:rPr>
              <w:t xml:space="preserve"> Will T</w:t>
            </w:r>
          </w:p>
        </w:tc>
        <w:tc>
          <w:tcPr>
            <w:tcW w:w="953" w:type="dxa"/>
            <w:tcBorders>
              <w:top w:val="single" w:sz="6" w:space="0" w:color="auto"/>
              <w:left w:val="single" w:sz="6" w:space="0" w:color="auto"/>
              <w:bottom w:val="single" w:sz="6" w:space="0" w:color="auto"/>
              <w:right w:val="single" w:sz="12" w:space="0" w:color="auto"/>
            </w:tcBorders>
          </w:tcPr>
          <w:p w14:paraId="7016CC59" w14:textId="29C26BD1" w:rsidR="0064117A" w:rsidRPr="0038214D" w:rsidRDefault="00F75E10"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0 – 5</w:t>
            </w:r>
          </w:p>
        </w:tc>
      </w:tr>
      <w:tr w:rsidR="0064117A" w:rsidRPr="0038214D" w14:paraId="454E7E9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76BBE57"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B720AF0" w14:textId="0B4C7934"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511A7247"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7E9EE681" w14:textId="4222C010"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0FDE577"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758D0C9"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443CA0D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F5B634F"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FFDC297"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651EDC1E"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6BEF4CC1"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6606A7E"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BE250A5"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295D4D04"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4F3E65F"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BD9AB2A" w14:textId="57FEE3DD" w:rsidR="0064117A" w:rsidRPr="0038214D" w:rsidRDefault="00B27E6E"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YGBM</w:t>
            </w:r>
          </w:p>
        </w:tc>
        <w:tc>
          <w:tcPr>
            <w:tcW w:w="708" w:type="dxa"/>
            <w:tcBorders>
              <w:top w:val="single" w:sz="6" w:space="0" w:color="auto"/>
              <w:left w:val="single" w:sz="6" w:space="0" w:color="auto"/>
              <w:bottom w:val="single" w:sz="6" w:space="0" w:color="auto"/>
              <w:right w:val="single" w:sz="6" w:space="0" w:color="auto"/>
            </w:tcBorders>
          </w:tcPr>
          <w:p w14:paraId="68887699" w14:textId="7200B120" w:rsidR="0064117A" w:rsidRPr="0038214D" w:rsidRDefault="00B27E6E"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712" w:type="dxa"/>
            <w:tcBorders>
              <w:top w:val="single" w:sz="6" w:space="0" w:color="auto"/>
              <w:left w:val="single" w:sz="6" w:space="0" w:color="auto"/>
              <w:bottom w:val="single" w:sz="6" w:space="0" w:color="auto"/>
              <w:right w:val="single" w:sz="6" w:space="0" w:color="auto"/>
            </w:tcBorders>
          </w:tcPr>
          <w:p w14:paraId="563AADAA" w14:textId="20295DC7" w:rsidR="0064117A" w:rsidRPr="0038214D" w:rsidRDefault="00B27E6E"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242523AF" w14:textId="0B7C5389" w:rsidR="0064117A" w:rsidRPr="0038214D" w:rsidRDefault="00F75E10"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Guy Alec</w:t>
            </w:r>
          </w:p>
        </w:tc>
        <w:tc>
          <w:tcPr>
            <w:tcW w:w="953" w:type="dxa"/>
            <w:tcBorders>
              <w:top w:val="single" w:sz="6" w:space="0" w:color="auto"/>
              <w:left w:val="single" w:sz="6" w:space="0" w:color="auto"/>
              <w:bottom w:val="single" w:sz="6" w:space="0" w:color="auto"/>
              <w:right w:val="single" w:sz="12" w:space="0" w:color="auto"/>
            </w:tcBorders>
          </w:tcPr>
          <w:p w14:paraId="3FD6AAA5" w14:textId="048CFE09" w:rsidR="0064117A" w:rsidRPr="0038214D" w:rsidRDefault="00F75E10"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4 - 8</w:t>
            </w:r>
          </w:p>
        </w:tc>
      </w:tr>
      <w:tr w:rsidR="0064117A" w:rsidRPr="0038214D" w14:paraId="29E6E6D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B605A75"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3A7B29B3" w14:textId="32736B88" w:rsidR="0064117A" w:rsidRPr="0038214D" w:rsidRDefault="00B27E6E"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ROATH RHINOS</w:t>
            </w:r>
          </w:p>
        </w:tc>
        <w:tc>
          <w:tcPr>
            <w:tcW w:w="708" w:type="dxa"/>
            <w:tcBorders>
              <w:top w:val="single" w:sz="6" w:space="0" w:color="auto"/>
              <w:left w:val="single" w:sz="6" w:space="0" w:color="auto"/>
              <w:bottom w:val="single" w:sz="6" w:space="0" w:color="auto"/>
              <w:right w:val="single" w:sz="6" w:space="0" w:color="auto"/>
            </w:tcBorders>
          </w:tcPr>
          <w:p w14:paraId="21FB80C9" w14:textId="0958594A" w:rsidR="0064117A" w:rsidRPr="0038214D" w:rsidRDefault="00B27E6E"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X2</w:t>
            </w:r>
          </w:p>
        </w:tc>
        <w:tc>
          <w:tcPr>
            <w:tcW w:w="2712" w:type="dxa"/>
            <w:tcBorders>
              <w:top w:val="single" w:sz="6" w:space="0" w:color="auto"/>
              <w:left w:val="single" w:sz="6" w:space="0" w:color="auto"/>
              <w:bottom w:val="single" w:sz="6" w:space="0" w:color="auto"/>
              <w:right w:val="single" w:sz="6" w:space="0" w:color="auto"/>
            </w:tcBorders>
          </w:tcPr>
          <w:p w14:paraId="488860CE" w14:textId="1BE93836" w:rsidR="0064117A" w:rsidRPr="0038214D" w:rsidRDefault="00B27E6E" w:rsidP="00B27E6E">
            <w:pPr>
              <w:keepNext/>
              <w:spacing w:after="0" w:line="240" w:lineRule="auto"/>
              <w:outlineLvl w:val="7"/>
              <w:rPr>
                <w:rFonts w:ascii="Calibri" w:eastAsia="Times New Roman" w:hAnsi="Calibri" w:cs="Times New Roman"/>
                <w:b/>
                <w:kern w:val="0"/>
                <w:sz w:val="24"/>
                <w:szCs w:val="20"/>
                <w14:ligatures w14:val="none"/>
              </w:rPr>
            </w:pPr>
            <w:r w:rsidRPr="0038214D">
              <w:rPr>
                <w:rFonts w:ascii="Calibri" w:eastAsia="Times New Roman" w:hAnsi="Calibri" w:cs="Times New Roman"/>
                <w:b/>
                <w:kern w:val="0"/>
                <w:sz w:val="24"/>
                <w:szCs w:val="20"/>
                <w14:ligatures w14:val="none"/>
              </w:rPr>
              <w:t>CAVALIERS</w:t>
            </w:r>
          </w:p>
        </w:tc>
        <w:tc>
          <w:tcPr>
            <w:tcW w:w="2268" w:type="dxa"/>
            <w:tcBorders>
              <w:top w:val="single" w:sz="6" w:space="0" w:color="auto"/>
              <w:left w:val="single" w:sz="6" w:space="0" w:color="auto"/>
              <w:bottom w:val="single" w:sz="6" w:space="0" w:color="auto"/>
              <w:right w:val="single" w:sz="6" w:space="0" w:color="auto"/>
            </w:tcBorders>
          </w:tcPr>
          <w:p w14:paraId="32F6AB1C" w14:textId="1BFA0020" w:rsidR="0064117A" w:rsidRPr="0038214D" w:rsidRDefault="00F75E10"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Scotty </w:t>
            </w:r>
            <w:proofErr w:type="spellStart"/>
            <w:r>
              <w:rPr>
                <w:rFonts w:ascii="Calibri" w:eastAsia="Times New Roman" w:hAnsi="Calibri" w:cs="Times New Roman"/>
                <w:kern w:val="0"/>
                <w:sz w:val="24"/>
                <w:szCs w:val="24"/>
                <w14:ligatures w14:val="none"/>
              </w:rPr>
              <w:t>Hobbsy</w:t>
            </w:r>
            <w:proofErr w:type="spellEnd"/>
          </w:p>
        </w:tc>
        <w:tc>
          <w:tcPr>
            <w:tcW w:w="953" w:type="dxa"/>
            <w:tcBorders>
              <w:top w:val="single" w:sz="6" w:space="0" w:color="auto"/>
              <w:left w:val="single" w:sz="6" w:space="0" w:color="auto"/>
              <w:bottom w:val="single" w:sz="6" w:space="0" w:color="auto"/>
              <w:right w:val="single" w:sz="12" w:space="0" w:color="auto"/>
            </w:tcBorders>
          </w:tcPr>
          <w:p w14:paraId="3C0F16B5" w14:textId="4FA9FF52" w:rsidR="0064117A" w:rsidRPr="0038214D" w:rsidRDefault="00F75E10"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9 - 1</w:t>
            </w:r>
          </w:p>
        </w:tc>
      </w:tr>
      <w:tr w:rsidR="0064117A" w:rsidRPr="0038214D" w14:paraId="0698D5D8"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A3170DD"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75C383B5"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68A0A426"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75C62722"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DD841AE"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C5C93A3"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bl>
    <w:p w14:paraId="30507C3D" w14:textId="77777777" w:rsidR="0064117A" w:rsidRPr="0038214D" w:rsidRDefault="0064117A" w:rsidP="0064117A">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64117A" w:rsidRPr="0038214D" w14:paraId="3A9A0BB9"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1ABAEF8D"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1084C154"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4FF96378"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2D69D606"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50447F71"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6ED9F507"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41F6526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2C08D8D"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0032FCA"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454D42DB"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00AA9BE"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41EC439"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B5AB59E"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5701A2" w:rsidRPr="0038214D" w14:paraId="07488AB2"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1C50C3F" w14:textId="77777777" w:rsidR="005701A2" w:rsidRPr="0038214D"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F738EE7" w14:textId="145FB06D" w:rsidR="005701A2" w:rsidRPr="0038214D" w:rsidRDefault="00B27E6E" w:rsidP="005701A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5</w:t>
            </w:r>
            <w:r w:rsidRPr="0038214D">
              <w:rPr>
                <w:rFonts w:ascii="Calibri" w:eastAsia="Times New Roman" w:hAnsi="Calibri" w:cs="Times New Roman"/>
                <w:kern w:val="0"/>
                <w:sz w:val="24"/>
                <w:szCs w:val="24"/>
                <w:vertAlign w:val="superscript"/>
                <w14:ligatures w14:val="none"/>
              </w:rPr>
              <w:t>TH</w:t>
            </w:r>
            <w:r w:rsidRPr="0038214D">
              <w:rPr>
                <w:rFonts w:ascii="Calibri" w:eastAsia="Times New Roman" w:hAnsi="Calibri" w:cs="Times New Roman"/>
                <w:kern w:val="0"/>
                <w:sz w:val="24"/>
                <w:szCs w:val="24"/>
                <w14:ligatures w14:val="none"/>
              </w:rPr>
              <w:t xml:space="preserve"> </w:t>
            </w:r>
          </w:p>
        </w:tc>
        <w:tc>
          <w:tcPr>
            <w:tcW w:w="567" w:type="dxa"/>
            <w:tcBorders>
              <w:top w:val="single" w:sz="6" w:space="0" w:color="auto"/>
              <w:left w:val="single" w:sz="6" w:space="0" w:color="auto"/>
              <w:bottom w:val="single" w:sz="6" w:space="0" w:color="auto"/>
              <w:right w:val="single" w:sz="6" w:space="0" w:color="auto"/>
            </w:tcBorders>
          </w:tcPr>
          <w:p w14:paraId="2F3DE85E" w14:textId="3A9841D4" w:rsidR="005701A2" w:rsidRPr="0038214D" w:rsidRDefault="00B27E6E" w:rsidP="005701A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75083DAE" w14:textId="1658016D" w:rsidR="005701A2" w:rsidRPr="0038214D" w:rsidRDefault="006025E3" w:rsidP="005701A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6</w:t>
            </w:r>
            <w:r w:rsidRPr="006025E3">
              <w:rPr>
                <w:rFonts w:ascii="Calibri" w:eastAsia="Times New Roman" w:hAnsi="Calibri" w:cs="Times New Roman"/>
                <w:kern w:val="0"/>
                <w:sz w:val="24"/>
                <w:szCs w:val="24"/>
                <w:vertAlign w:val="superscript"/>
                <w14:ligatures w14:val="none"/>
              </w:rPr>
              <w:t>th</w:t>
            </w:r>
            <w:r>
              <w:rPr>
                <w:rFonts w:ascii="Calibri" w:eastAsia="Times New Roman" w:hAnsi="Calibri" w:cs="Times New Roman"/>
                <w:kern w:val="0"/>
                <w:sz w:val="24"/>
                <w:szCs w:val="24"/>
                <w14:ligatures w14:val="none"/>
              </w:rPr>
              <w:t xml:space="preserve"> </w:t>
            </w:r>
          </w:p>
        </w:tc>
        <w:tc>
          <w:tcPr>
            <w:tcW w:w="2268" w:type="dxa"/>
            <w:tcBorders>
              <w:top w:val="single" w:sz="6" w:space="0" w:color="auto"/>
              <w:left w:val="single" w:sz="6" w:space="0" w:color="auto"/>
              <w:bottom w:val="single" w:sz="6" w:space="0" w:color="auto"/>
              <w:right w:val="single" w:sz="6" w:space="0" w:color="auto"/>
            </w:tcBorders>
          </w:tcPr>
          <w:p w14:paraId="58332CC1" w14:textId="5732C5C1" w:rsidR="005701A2" w:rsidRPr="0038214D" w:rsidRDefault="006025E3" w:rsidP="005701A2">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If wanted</w:t>
            </w:r>
          </w:p>
        </w:tc>
        <w:tc>
          <w:tcPr>
            <w:tcW w:w="971" w:type="dxa"/>
            <w:tcBorders>
              <w:top w:val="single" w:sz="6" w:space="0" w:color="auto"/>
              <w:left w:val="single" w:sz="6" w:space="0" w:color="auto"/>
              <w:bottom w:val="single" w:sz="6" w:space="0" w:color="auto"/>
              <w:right w:val="single" w:sz="12" w:space="0" w:color="auto"/>
            </w:tcBorders>
          </w:tcPr>
          <w:p w14:paraId="3E48BB5C" w14:textId="77777777" w:rsidR="005701A2" w:rsidRPr="0038214D" w:rsidRDefault="005701A2" w:rsidP="005701A2">
            <w:pPr>
              <w:keepNext/>
              <w:spacing w:after="0" w:line="240" w:lineRule="auto"/>
              <w:outlineLvl w:val="7"/>
              <w:rPr>
                <w:rFonts w:ascii="Calibri" w:eastAsia="Times New Roman" w:hAnsi="Calibri" w:cs="Times New Roman"/>
                <w:b/>
                <w:kern w:val="0"/>
                <w:sz w:val="24"/>
                <w:szCs w:val="24"/>
                <w14:ligatures w14:val="none"/>
              </w:rPr>
            </w:pPr>
          </w:p>
        </w:tc>
      </w:tr>
      <w:tr w:rsidR="005701A2" w:rsidRPr="0038214D" w14:paraId="1757A0A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4FD9314" w14:textId="77777777" w:rsidR="005701A2" w:rsidRPr="0038214D"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0F001387" w14:textId="566D94AD" w:rsidR="005701A2" w:rsidRPr="0038214D" w:rsidRDefault="00EE6E41" w:rsidP="005701A2">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YGBM</w:t>
            </w:r>
          </w:p>
        </w:tc>
        <w:tc>
          <w:tcPr>
            <w:tcW w:w="567" w:type="dxa"/>
            <w:tcBorders>
              <w:top w:val="single" w:sz="6" w:space="0" w:color="auto"/>
              <w:left w:val="single" w:sz="6" w:space="0" w:color="auto"/>
              <w:bottom w:val="single" w:sz="6" w:space="0" w:color="auto"/>
              <w:right w:val="single" w:sz="6" w:space="0" w:color="auto"/>
            </w:tcBorders>
          </w:tcPr>
          <w:p w14:paraId="10F9CA6F" w14:textId="6744BB3D" w:rsidR="005701A2" w:rsidRPr="0038214D" w:rsidRDefault="00EE6E41" w:rsidP="005701A2">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59D7B421" w14:textId="3C60B9AA" w:rsidR="005701A2" w:rsidRPr="0038214D" w:rsidRDefault="00EE6E41" w:rsidP="005701A2">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CAVALIERS</w:t>
            </w:r>
          </w:p>
        </w:tc>
        <w:tc>
          <w:tcPr>
            <w:tcW w:w="2268" w:type="dxa"/>
            <w:tcBorders>
              <w:top w:val="single" w:sz="6" w:space="0" w:color="auto"/>
              <w:left w:val="single" w:sz="6" w:space="0" w:color="auto"/>
              <w:bottom w:val="single" w:sz="6" w:space="0" w:color="auto"/>
              <w:right w:val="single" w:sz="6" w:space="0" w:color="auto"/>
            </w:tcBorders>
          </w:tcPr>
          <w:p w14:paraId="43262B7B" w14:textId="28F614F2" w:rsidR="005701A2" w:rsidRPr="0038214D" w:rsidRDefault="00F75E10" w:rsidP="005701A2">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Scotty </w:t>
            </w:r>
            <w:proofErr w:type="spellStart"/>
            <w:r>
              <w:rPr>
                <w:rFonts w:ascii="Calibri" w:eastAsia="Times New Roman" w:hAnsi="Calibri" w:cs="Times New Roman"/>
                <w:kern w:val="0"/>
                <w:sz w:val="24"/>
                <w:szCs w:val="24"/>
                <w14:ligatures w14:val="none"/>
              </w:rPr>
              <w:t>Swainy</w:t>
            </w:r>
            <w:proofErr w:type="spellEnd"/>
          </w:p>
        </w:tc>
        <w:tc>
          <w:tcPr>
            <w:tcW w:w="971" w:type="dxa"/>
            <w:tcBorders>
              <w:top w:val="single" w:sz="6" w:space="0" w:color="auto"/>
              <w:left w:val="single" w:sz="6" w:space="0" w:color="auto"/>
              <w:bottom w:val="single" w:sz="6" w:space="0" w:color="auto"/>
              <w:right w:val="single" w:sz="12" w:space="0" w:color="auto"/>
            </w:tcBorders>
          </w:tcPr>
          <w:p w14:paraId="2A5EF131" w14:textId="4A517B69" w:rsidR="005701A2" w:rsidRPr="0038214D" w:rsidRDefault="00FC0AFE" w:rsidP="005701A2">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8 - 0</w:t>
            </w:r>
          </w:p>
        </w:tc>
      </w:tr>
      <w:tr w:rsidR="005701A2" w:rsidRPr="0038214D" w14:paraId="28EBB3E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7BB9EFC" w14:textId="77777777" w:rsidR="005701A2" w:rsidRPr="0038214D"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3CEDB61" w14:textId="77777777" w:rsidR="005701A2" w:rsidRPr="0038214D"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01C2C3B3" w14:textId="77777777" w:rsidR="005701A2" w:rsidRPr="0038214D"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7DA6AFE" w14:textId="77777777" w:rsidR="005701A2" w:rsidRPr="0038214D"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1475843" w14:textId="77777777" w:rsidR="005701A2" w:rsidRPr="0038214D" w:rsidRDefault="005701A2" w:rsidP="005701A2">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911BF7C" w14:textId="77777777" w:rsidR="005701A2" w:rsidRPr="0038214D" w:rsidRDefault="005701A2" w:rsidP="005701A2">
            <w:pPr>
              <w:keepNext/>
              <w:spacing w:after="0" w:line="240" w:lineRule="auto"/>
              <w:outlineLvl w:val="7"/>
              <w:rPr>
                <w:rFonts w:ascii="Calibri" w:eastAsia="Times New Roman" w:hAnsi="Calibri" w:cs="Times New Roman"/>
                <w:b/>
                <w:kern w:val="0"/>
                <w:sz w:val="24"/>
                <w:szCs w:val="24"/>
                <w14:ligatures w14:val="none"/>
              </w:rPr>
            </w:pPr>
          </w:p>
        </w:tc>
      </w:tr>
      <w:tr w:rsidR="005701A2" w:rsidRPr="0038214D" w14:paraId="327E8F55"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562025E" w14:textId="77777777" w:rsidR="005701A2" w:rsidRPr="0038214D"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C01B6FD" w14:textId="77777777" w:rsidR="005701A2" w:rsidRPr="0038214D"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8D5DA41" w14:textId="77777777" w:rsidR="005701A2" w:rsidRPr="0038214D"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F22E15B" w14:textId="77777777" w:rsidR="005701A2" w:rsidRPr="0038214D"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82C2FB5" w14:textId="77777777" w:rsidR="005701A2" w:rsidRPr="0038214D" w:rsidRDefault="005701A2" w:rsidP="005701A2">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22F0FD1" w14:textId="77777777" w:rsidR="005701A2" w:rsidRPr="0038214D" w:rsidRDefault="005701A2" w:rsidP="005701A2">
            <w:pPr>
              <w:keepNext/>
              <w:spacing w:after="0" w:line="240" w:lineRule="auto"/>
              <w:outlineLvl w:val="7"/>
              <w:rPr>
                <w:rFonts w:ascii="Calibri" w:eastAsia="Times New Roman" w:hAnsi="Calibri" w:cs="Times New Roman"/>
                <w:b/>
                <w:kern w:val="0"/>
                <w:sz w:val="24"/>
                <w:szCs w:val="24"/>
                <w14:ligatures w14:val="none"/>
              </w:rPr>
            </w:pPr>
          </w:p>
        </w:tc>
      </w:tr>
      <w:tr w:rsidR="005701A2" w:rsidRPr="0038214D" w14:paraId="2F2585C2"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C4D7184" w14:textId="77777777" w:rsidR="005701A2" w:rsidRPr="0038214D"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0208B34B" w14:textId="33EF200C" w:rsidR="005701A2" w:rsidRPr="0038214D" w:rsidRDefault="00B27E6E" w:rsidP="005701A2">
            <w:pPr>
              <w:keepNext/>
              <w:spacing w:after="0" w:line="240" w:lineRule="auto"/>
              <w:outlineLvl w:val="7"/>
              <w:rPr>
                <w:rFonts w:ascii="Calibri" w:eastAsia="Times New Roman" w:hAnsi="Calibri" w:cs="Times New Roman"/>
                <w:kern w:val="0"/>
                <w:sz w:val="24"/>
                <w:szCs w:val="20"/>
                <w14:ligatures w14:val="none"/>
              </w:rPr>
            </w:pPr>
            <w:r w:rsidRPr="0038214D">
              <w:rPr>
                <w:rFonts w:ascii="Calibri" w:eastAsia="Times New Roman" w:hAnsi="Calibri" w:cs="Times New Roman"/>
                <w:kern w:val="0"/>
                <w:sz w:val="24"/>
                <w:szCs w:val="20"/>
                <w14:ligatures w14:val="none"/>
              </w:rPr>
              <w:t>WSP</w:t>
            </w:r>
          </w:p>
        </w:tc>
        <w:tc>
          <w:tcPr>
            <w:tcW w:w="567" w:type="dxa"/>
            <w:tcBorders>
              <w:top w:val="single" w:sz="6" w:space="0" w:color="auto"/>
              <w:left w:val="single" w:sz="6" w:space="0" w:color="auto"/>
              <w:bottom w:val="single" w:sz="6" w:space="0" w:color="auto"/>
              <w:right w:val="single" w:sz="6" w:space="0" w:color="auto"/>
            </w:tcBorders>
          </w:tcPr>
          <w:p w14:paraId="22D2EBA9" w14:textId="4DFD7D9A" w:rsidR="005701A2" w:rsidRPr="0038214D" w:rsidRDefault="00B27E6E" w:rsidP="005701A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10A77AB5" w14:textId="54E54376" w:rsidR="005701A2" w:rsidRPr="0038214D" w:rsidRDefault="00B27E6E" w:rsidP="005701A2">
            <w:pPr>
              <w:keepNext/>
              <w:spacing w:after="0" w:line="240" w:lineRule="auto"/>
              <w:outlineLvl w:val="7"/>
              <w:rPr>
                <w:rFonts w:ascii="Calibri" w:eastAsia="Times New Roman" w:hAnsi="Calibri" w:cs="Times New Roman"/>
                <w:kern w:val="0"/>
                <w:sz w:val="24"/>
                <w:szCs w:val="24"/>
                <w14:ligatures w14:val="none"/>
              </w:rPr>
            </w:pPr>
            <w:r w:rsidRPr="0038214D">
              <w:rPr>
                <w:rFonts w:ascii="Calibri" w:eastAsia="Times New Roman" w:hAnsi="Calibri" w:cs="Times New Roman"/>
                <w:kern w:val="0"/>
                <w:sz w:val="24"/>
                <w:szCs w:val="24"/>
                <w14:ligatures w14:val="none"/>
              </w:rPr>
              <w:t>INTROTEACH</w:t>
            </w:r>
          </w:p>
        </w:tc>
        <w:tc>
          <w:tcPr>
            <w:tcW w:w="2268" w:type="dxa"/>
            <w:tcBorders>
              <w:top w:val="single" w:sz="6" w:space="0" w:color="auto"/>
              <w:left w:val="single" w:sz="6" w:space="0" w:color="auto"/>
              <w:bottom w:val="single" w:sz="6" w:space="0" w:color="auto"/>
              <w:right w:val="single" w:sz="6" w:space="0" w:color="auto"/>
            </w:tcBorders>
          </w:tcPr>
          <w:p w14:paraId="041B20BD" w14:textId="595CDA36" w:rsidR="005701A2" w:rsidRPr="0038214D" w:rsidRDefault="00FC0AFE" w:rsidP="005701A2">
            <w:pPr>
              <w:keepNext/>
              <w:spacing w:after="0" w:line="240" w:lineRule="auto"/>
              <w:outlineLvl w:val="0"/>
              <w:rPr>
                <w:rFonts w:ascii="Calibri" w:eastAsia="Times New Roman" w:hAnsi="Calibri" w:cs="Times New Roman"/>
                <w:kern w:val="0"/>
                <w:sz w:val="24"/>
                <w:szCs w:val="24"/>
                <w14:ligatures w14:val="none"/>
              </w:rPr>
            </w:pPr>
            <w:proofErr w:type="gramStart"/>
            <w:r>
              <w:rPr>
                <w:rFonts w:ascii="Calibri" w:eastAsia="Times New Roman" w:hAnsi="Calibri" w:cs="Times New Roman"/>
                <w:kern w:val="0"/>
                <w:sz w:val="24"/>
                <w:szCs w:val="24"/>
                <w14:ligatures w14:val="none"/>
              </w:rPr>
              <w:t>Alec  James</w:t>
            </w:r>
            <w:proofErr w:type="gramEnd"/>
          </w:p>
        </w:tc>
        <w:tc>
          <w:tcPr>
            <w:tcW w:w="971" w:type="dxa"/>
            <w:tcBorders>
              <w:top w:val="single" w:sz="6" w:space="0" w:color="auto"/>
              <w:left w:val="single" w:sz="6" w:space="0" w:color="auto"/>
              <w:bottom w:val="single" w:sz="6" w:space="0" w:color="auto"/>
              <w:right w:val="single" w:sz="12" w:space="0" w:color="auto"/>
            </w:tcBorders>
          </w:tcPr>
          <w:p w14:paraId="1FC3A1DE" w14:textId="4D8CF016" w:rsidR="005701A2" w:rsidRPr="0038214D" w:rsidRDefault="00FC0AFE" w:rsidP="005701A2">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4 – 9</w:t>
            </w:r>
          </w:p>
        </w:tc>
      </w:tr>
      <w:tr w:rsidR="0064117A" w:rsidRPr="0038214D" w14:paraId="7D0607D9"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D894196"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25A5F6BA" w14:textId="55E4A091" w:rsidR="0064117A" w:rsidRPr="0038214D" w:rsidRDefault="00B27E6E"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6AF7123D" w14:textId="3205433E" w:rsidR="0064117A" w:rsidRPr="0038214D" w:rsidRDefault="00B27E6E"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238391BE" w14:textId="5C95D0E7" w:rsidR="0064117A" w:rsidRPr="0038214D" w:rsidRDefault="00B27E6E" w:rsidP="00B27E6E">
            <w:pPr>
              <w:spacing w:after="0" w:line="240" w:lineRule="auto"/>
              <w:rPr>
                <w:rFonts w:ascii="Calibri" w:eastAsia="Times New Roman" w:hAnsi="Calibri" w:cs="Times New Roman"/>
                <w:kern w:val="0"/>
                <w:sz w:val="24"/>
                <w:szCs w:val="24"/>
                <w:lang w:eastAsia="en-GB"/>
                <w14:ligatures w14:val="none"/>
              </w:rPr>
            </w:pPr>
            <w:r w:rsidRPr="0038214D">
              <w:rPr>
                <w:rFonts w:ascii="Calibri" w:eastAsia="Times New Roman" w:hAnsi="Calibri" w:cs="Times New Roman"/>
                <w:kern w:val="0"/>
                <w:sz w:val="24"/>
                <w:szCs w:val="24"/>
                <w:lang w:eastAsia="en-GB"/>
                <w14:ligatures w14:val="none"/>
              </w:rPr>
              <w:t>TOUCH COURAGE</w:t>
            </w:r>
          </w:p>
        </w:tc>
        <w:tc>
          <w:tcPr>
            <w:tcW w:w="2268" w:type="dxa"/>
            <w:tcBorders>
              <w:top w:val="single" w:sz="6" w:space="0" w:color="auto"/>
              <w:left w:val="single" w:sz="6" w:space="0" w:color="auto"/>
              <w:bottom w:val="single" w:sz="6" w:space="0" w:color="auto"/>
              <w:right w:val="single" w:sz="6" w:space="0" w:color="auto"/>
            </w:tcBorders>
          </w:tcPr>
          <w:p w14:paraId="097AE8F0" w14:textId="6B6E1B1C" w:rsidR="0064117A" w:rsidRPr="0038214D" w:rsidRDefault="00FC0AFE" w:rsidP="00B27E6E">
            <w:pPr>
              <w:keepNext/>
              <w:spacing w:after="0" w:line="240" w:lineRule="auto"/>
              <w:outlineLvl w:val="0"/>
              <w:rPr>
                <w:rFonts w:ascii="Calibri" w:eastAsia="Times New Roman" w:hAnsi="Calibri" w:cs="Times New Roman"/>
                <w:kern w:val="0"/>
                <w:sz w:val="24"/>
                <w:szCs w:val="24"/>
                <w14:ligatures w14:val="none"/>
              </w:rPr>
            </w:pPr>
            <w:proofErr w:type="spellStart"/>
            <w:r>
              <w:rPr>
                <w:rFonts w:ascii="Calibri" w:eastAsia="Times New Roman" w:hAnsi="Calibri" w:cs="Times New Roman"/>
                <w:kern w:val="0"/>
                <w:sz w:val="24"/>
                <w:szCs w:val="24"/>
                <w14:ligatures w14:val="none"/>
              </w:rPr>
              <w:t>Hobbsy</w:t>
            </w:r>
            <w:proofErr w:type="spellEnd"/>
            <w:r>
              <w:rPr>
                <w:rFonts w:ascii="Calibri" w:eastAsia="Times New Roman" w:hAnsi="Calibri" w:cs="Times New Roman"/>
                <w:kern w:val="0"/>
                <w:sz w:val="24"/>
                <w:szCs w:val="24"/>
                <w14:ligatures w14:val="none"/>
              </w:rPr>
              <w:t xml:space="preserve"> Guy</w:t>
            </w:r>
          </w:p>
        </w:tc>
        <w:tc>
          <w:tcPr>
            <w:tcW w:w="971" w:type="dxa"/>
            <w:tcBorders>
              <w:top w:val="single" w:sz="6" w:space="0" w:color="auto"/>
              <w:left w:val="single" w:sz="6" w:space="0" w:color="auto"/>
              <w:bottom w:val="single" w:sz="6" w:space="0" w:color="auto"/>
              <w:right w:val="single" w:sz="12" w:space="0" w:color="auto"/>
            </w:tcBorders>
          </w:tcPr>
          <w:p w14:paraId="4B46FA88" w14:textId="7F4AC304" w:rsidR="0064117A" w:rsidRPr="0038214D" w:rsidRDefault="00FC0AFE"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0 - 10</w:t>
            </w:r>
          </w:p>
        </w:tc>
      </w:tr>
      <w:tr w:rsidR="0064117A" w:rsidRPr="0038214D" w14:paraId="07974314"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B6804DE"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108FAE5D"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7320E70B"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04C9937"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59EB583"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4A636F5"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bl>
    <w:p w14:paraId="50F50339" w14:textId="77777777" w:rsidR="0064117A" w:rsidRPr="0038214D" w:rsidRDefault="0064117A" w:rsidP="0064117A">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64117A" w:rsidRPr="0038214D" w14:paraId="66BAB78D"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62897AF2"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4F3E7C91"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2B3D9AAC"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756383B6"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05C0C50C"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4F540E70"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64117A" w:rsidRPr="0038214D" w14:paraId="5574054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4208666"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0ED0B94B"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78613B99"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538561E"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D4C885B"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C17BB2A"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2E09CBA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EFAAE5C"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51FFE327"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60BA1FF0"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F68330C"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B7B2CAD"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F6DB01A"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09B1979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8D7C454"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893967F"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10140A7"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81A418D"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25193DF"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EA276BB"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395087F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D103F8F"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73633F64"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4183D5A4"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9A7C739" w14:textId="77777777" w:rsidR="0064117A" w:rsidRPr="0038214D" w:rsidRDefault="0064117A"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492BCF6"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C67E887"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0B90710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17CF18F"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14BEB32"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88A9463"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76B6EC8"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F85E02D"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DF5D8F0"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0396C913"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3F4D5E3B"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1624CFDC"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1D46D6E8"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1AF4DA9"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D431BE4"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291EF52"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0FB3665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AAC9ECA"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B5490C2"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6425976"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A6EEECA"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CCB9CF1"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A50900F"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r w:rsidR="0064117A" w:rsidRPr="0038214D" w14:paraId="1E03FD3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06AF299"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51E9B83D"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0E4DE24A"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CEEFA76" w14:textId="77777777" w:rsidR="0064117A" w:rsidRPr="0038214D" w:rsidRDefault="0064117A"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70B68F1" w14:textId="77777777" w:rsidR="0064117A" w:rsidRPr="0038214D" w:rsidRDefault="0064117A"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BC5CADA" w14:textId="77777777" w:rsidR="0064117A" w:rsidRPr="0038214D" w:rsidRDefault="0064117A" w:rsidP="00B27E6E">
            <w:pPr>
              <w:keepNext/>
              <w:spacing w:after="0" w:line="240" w:lineRule="auto"/>
              <w:outlineLvl w:val="7"/>
              <w:rPr>
                <w:rFonts w:ascii="Calibri" w:eastAsia="Times New Roman" w:hAnsi="Calibri" w:cs="Times New Roman"/>
                <w:b/>
                <w:kern w:val="0"/>
                <w:sz w:val="24"/>
                <w:szCs w:val="24"/>
                <w14:ligatures w14:val="none"/>
              </w:rPr>
            </w:pPr>
          </w:p>
        </w:tc>
      </w:tr>
    </w:tbl>
    <w:p w14:paraId="1A15EFBD" w14:textId="77777777" w:rsidR="0064117A" w:rsidRPr="0038214D" w:rsidRDefault="0064117A" w:rsidP="0064117A">
      <w:pPr>
        <w:spacing w:after="0" w:line="240" w:lineRule="auto"/>
        <w:rPr>
          <w:rFonts w:ascii="Calibri" w:eastAsia="Calibri" w:hAnsi="Calibri" w:cs="Times New Roman"/>
          <w:b/>
          <w:kern w:val="0"/>
          <w:sz w:val="18"/>
          <w:szCs w:val="18"/>
          <w14:ligatures w14:val="none"/>
        </w:rPr>
      </w:pPr>
    </w:p>
    <w:p w14:paraId="569AE772" w14:textId="77777777" w:rsidR="0064117A" w:rsidRPr="0038214D" w:rsidRDefault="0064117A" w:rsidP="0064117A">
      <w:pPr>
        <w:spacing w:after="0" w:line="240" w:lineRule="auto"/>
        <w:rPr>
          <w:rFonts w:ascii="Calibri" w:eastAsia="Calibri" w:hAnsi="Calibri" w:cs="Times New Roman"/>
          <w:b/>
          <w:kern w:val="0"/>
          <w:sz w:val="18"/>
          <w:szCs w:val="18"/>
          <w14:ligatures w14:val="none"/>
        </w:rPr>
      </w:pPr>
    </w:p>
    <w:p w14:paraId="0FADECB0" w14:textId="77777777" w:rsidR="0064117A" w:rsidRPr="0038214D" w:rsidRDefault="0064117A" w:rsidP="0064117A">
      <w:pPr>
        <w:spacing w:after="0" w:line="240" w:lineRule="auto"/>
        <w:rPr>
          <w:rFonts w:ascii="Calibri" w:eastAsia="Calibri" w:hAnsi="Calibri" w:cs="Times New Roman"/>
          <w:b/>
          <w:kern w:val="0"/>
          <w:sz w:val="18"/>
          <w:szCs w:val="18"/>
          <w14:ligatures w14:val="none"/>
        </w:rPr>
      </w:pPr>
    </w:p>
    <w:p w14:paraId="60FC4966"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00065286" w14:textId="77777777" w:rsidR="0064117A" w:rsidRPr="0038214D" w:rsidRDefault="0064117A" w:rsidP="00A9660F">
      <w:pPr>
        <w:spacing w:after="0" w:line="240" w:lineRule="auto"/>
        <w:rPr>
          <w:rFonts w:ascii="Calibri" w:eastAsia="Calibri" w:hAnsi="Calibri" w:cs="Times New Roman"/>
          <w:b/>
          <w:kern w:val="0"/>
          <w:sz w:val="18"/>
          <w:szCs w:val="18"/>
          <w14:ligatures w14:val="none"/>
        </w:rPr>
      </w:pPr>
    </w:p>
    <w:p w14:paraId="2435B020"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6C84F149"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261FDE1E"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16C88001"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443ED925"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0CC21FCF"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6D3012D2"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36A175AB"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0DCF4901"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2FC1639F"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0A7180DD"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46783741"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696DCCD0"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103E6059"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406E6940"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356FA1D8"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2AFA102C" w14:textId="18DD7325" w:rsidR="00D205F8" w:rsidRDefault="002C4FF1" w:rsidP="00A9660F">
      <w:pPr>
        <w:spacing w:after="0" w:line="240" w:lineRule="auto"/>
        <w:rPr>
          <w:rFonts w:ascii="Calibri" w:eastAsia="Calibri" w:hAnsi="Calibri" w:cs="Times New Roman"/>
          <w:b/>
          <w:kern w:val="0"/>
          <w:sz w:val="36"/>
          <w:szCs w:val="36"/>
          <w14:ligatures w14:val="none"/>
        </w:rPr>
      </w:pPr>
      <w:r>
        <w:rPr>
          <w:rFonts w:ascii="Calibri" w:eastAsia="Calibri" w:hAnsi="Calibri" w:cs="Times New Roman"/>
          <w:b/>
          <w:kern w:val="0"/>
          <w:sz w:val="36"/>
          <w:szCs w:val="36"/>
          <w14:ligatures w14:val="none"/>
        </w:rPr>
        <w:t xml:space="preserve">Re scheduled playoffs and finals for </w:t>
      </w:r>
      <w:proofErr w:type="spellStart"/>
      <w:r>
        <w:rPr>
          <w:rFonts w:ascii="Calibri" w:eastAsia="Calibri" w:hAnsi="Calibri" w:cs="Times New Roman"/>
          <w:b/>
          <w:kern w:val="0"/>
          <w:sz w:val="36"/>
          <w:szCs w:val="36"/>
          <w14:ligatures w14:val="none"/>
        </w:rPr>
        <w:t>divs</w:t>
      </w:r>
      <w:proofErr w:type="spellEnd"/>
      <w:r>
        <w:rPr>
          <w:rFonts w:ascii="Calibri" w:eastAsia="Calibri" w:hAnsi="Calibri" w:cs="Times New Roman"/>
          <w:b/>
          <w:kern w:val="0"/>
          <w:sz w:val="36"/>
          <w:szCs w:val="36"/>
          <w14:ligatures w14:val="none"/>
        </w:rPr>
        <w:t xml:space="preserve"> 2 and 3</w:t>
      </w:r>
    </w:p>
    <w:p w14:paraId="3A93ED26" w14:textId="5C5988A8" w:rsidR="002C4FF1" w:rsidRPr="002C4FF1" w:rsidRDefault="002C4FF1" w:rsidP="00A9660F">
      <w:pPr>
        <w:spacing w:after="0" w:line="240" w:lineRule="auto"/>
        <w:rPr>
          <w:rFonts w:ascii="Calibri" w:eastAsia="Calibri" w:hAnsi="Calibri" w:cs="Times New Roman"/>
          <w:b/>
          <w:kern w:val="0"/>
          <w:sz w:val="28"/>
          <w:szCs w:val="28"/>
          <w14:ligatures w14:val="none"/>
        </w:rPr>
      </w:pPr>
      <w:r w:rsidRPr="002C4FF1">
        <w:rPr>
          <w:rFonts w:ascii="Calibri" w:eastAsia="Calibri" w:hAnsi="Calibri" w:cs="Times New Roman"/>
          <w:b/>
          <w:kern w:val="0"/>
          <w:sz w:val="28"/>
          <w:szCs w:val="28"/>
          <w14:ligatures w14:val="none"/>
        </w:rPr>
        <w:t xml:space="preserve">Due to rain affected nights and the arrival of a travelling </w:t>
      </w:r>
      <w:proofErr w:type="gramStart"/>
      <w:r w:rsidRPr="002C4FF1">
        <w:rPr>
          <w:rFonts w:ascii="Calibri" w:eastAsia="Calibri" w:hAnsi="Calibri" w:cs="Times New Roman"/>
          <w:b/>
          <w:kern w:val="0"/>
          <w:sz w:val="28"/>
          <w:szCs w:val="28"/>
          <w14:ligatures w14:val="none"/>
        </w:rPr>
        <w:t>circus</w:t>
      </w:r>
      <w:r>
        <w:rPr>
          <w:rFonts w:ascii="Calibri" w:eastAsia="Calibri" w:hAnsi="Calibri" w:cs="Times New Roman"/>
          <w:b/>
          <w:kern w:val="0"/>
          <w:sz w:val="28"/>
          <w:szCs w:val="28"/>
          <w14:ligatures w14:val="none"/>
        </w:rPr>
        <w:t xml:space="preserve"> ,</w:t>
      </w:r>
      <w:proofErr w:type="gramEnd"/>
      <w:r>
        <w:rPr>
          <w:rFonts w:ascii="Calibri" w:eastAsia="Calibri" w:hAnsi="Calibri" w:cs="Times New Roman"/>
          <w:b/>
          <w:kern w:val="0"/>
          <w:sz w:val="28"/>
          <w:szCs w:val="28"/>
          <w14:ligatures w14:val="none"/>
        </w:rPr>
        <w:t xml:space="preserve"> this </w:t>
      </w:r>
      <w:proofErr w:type="spellStart"/>
      <w:r>
        <w:rPr>
          <w:rFonts w:ascii="Calibri" w:eastAsia="Calibri" w:hAnsi="Calibri" w:cs="Times New Roman"/>
          <w:b/>
          <w:kern w:val="0"/>
          <w:sz w:val="28"/>
          <w:szCs w:val="28"/>
          <w14:ligatures w14:val="none"/>
        </w:rPr>
        <w:t>weeks</w:t>
      </w:r>
      <w:proofErr w:type="spellEnd"/>
      <w:r>
        <w:rPr>
          <w:rFonts w:ascii="Calibri" w:eastAsia="Calibri" w:hAnsi="Calibri" w:cs="Times New Roman"/>
          <w:b/>
          <w:kern w:val="0"/>
          <w:sz w:val="28"/>
          <w:szCs w:val="28"/>
          <w14:ligatures w14:val="none"/>
        </w:rPr>
        <w:t xml:space="preserve"> fixtures have been postponed to next week on Thursday for both sets of  playoffs and finals. </w:t>
      </w:r>
    </w:p>
    <w:p w14:paraId="1BA58151"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60635765" w14:textId="11819109" w:rsidR="00D205F8" w:rsidRPr="0038214D" w:rsidRDefault="00310244" w:rsidP="00D205F8">
      <w:pPr>
        <w:keepNext/>
        <w:spacing w:after="0" w:line="240" w:lineRule="auto"/>
        <w:outlineLvl w:val="7"/>
        <w:rPr>
          <w:rFonts w:ascii="Calibri" w:eastAsia="Times New Roman" w:hAnsi="Calibri" w:cs="Times New Roman"/>
          <w:b/>
          <w:kern w:val="0"/>
          <w:sz w:val="32"/>
          <w:szCs w:val="32"/>
          <w:u w:val="single"/>
          <w14:ligatures w14:val="none"/>
        </w:rPr>
      </w:pPr>
      <w:r w:rsidRPr="0038214D">
        <w:rPr>
          <w:rFonts w:ascii="Calibri" w:eastAsia="Times New Roman" w:hAnsi="Calibri" w:cs="Times New Roman"/>
          <w:b/>
          <w:kern w:val="0"/>
          <w:sz w:val="32"/>
          <w:szCs w:val="32"/>
          <w:u w:val="single"/>
          <w14:ligatures w14:val="none"/>
        </w:rPr>
        <w:t xml:space="preserve"> Playoffs and Finals </w:t>
      </w:r>
      <w:r w:rsidR="00D205F8" w:rsidRPr="0038214D">
        <w:rPr>
          <w:rFonts w:ascii="Calibri" w:eastAsia="Times New Roman" w:hAnsi="Calibri" w:cs="Times New Roman"/>
          <w:b/>
          <w:kern w:val="0"/>
          <w:sz w:val="32"/>
          <w:szCs w:val="32"/>
          <w:u w:val="single"/>
          <w14:ligatures w14:val="none"/>
        </w:rPr>
        <w:t>THURSDAY</w:t>
      </w:r>
      <w:r w:rsidR="008E530A">
        <w:rPr>
          <w:rFonts w:ascii="Calibri" w:eastAsia="Times New Roman" w:hAnsi="Calibri" w:cs="Times New Roman"/>
          <w:b/>
          <w:kern w:val="0"/>
          <w:sz w:val="32"/>
          <w:szCs w:val="32"/>
          <w:u w:val="single"/>
          <w14:ligatures w14:val="none"/>
        </w:rPr>
        <w:t xml:space="preserve"> and Monday </w:t>
      </w:r>
      <w:r w:rsidR="00D205F8" w:rsidRPr="0038214D">
        <w:rPr>
          <w:rFonts w:ascii="Calibri" w:eastAsia="Times New Roman" w:hAnsi="Calibri" w:cs="Times New Roman"/>
          <w:b/>
          <w:kern w:val="0"/>
          <w:sz w:val="32"/>
          <w:szCs w:val="32"/>
          <w:u w:val="single"/>
          <w14:ligatures w14:val="none"/>
        </w:rPr>
        <w:t xml:space="preserve">   </w:t>
      </w:r>
      <w:r w:rsidR="00EA3A17" w:rsidRPr="0038214D">
        <w:rPr>
          <w:rFonts w:ascii="Calibri" w:eastAsia="Times New Roman" w:hAnsi="Calibri" w:cs="Times New Roman"/>
          <w:b/>
          <w:kern w:val="0"/>
          <w:sz w:val="32"/>
          <w:szCs w:val="32"/>
          <w:u w:val="single"/>
          <w14:ligatures w14:val="none"/>
        </w:rPr>
        <w:t xml:space="preserve">July </w:t>
      </w:r>
      <w:proofErr w:type="gramStart"/>
      <w:r w:rsidR="002C4FF1">
        <w:rPr>
          <w:rFonts w:ascii="Calibri" w:eastAsia="Times New Roman" w:hAnsi="Calibri" w:cs="Times New Roman"/>
          <w:b/>
          <w:kern w:val="0"/>
          <w:sz w:val="32"/>
          <w:szCs w:val="32"/>
          <w:u w:val="single"/>
          <w14:ligatures w14:val="none"/>
        </w:rPr>
        <w:t>25</w:t>
      </w:r>
      <w:r w:rsidR="00D205F8" w:rsidRPr="0038214D">
        <w:rPr>
          <w:rFonts w:ascii="Calibri" w:eastAsia="Times New Roman" w:hAnsi="Calibri" w:cs="Times New Roman"/>
          <w:b/>
          <w:kern w:val="0"/>
          <w:sz w:val="32"/>
          <w:szCs w:val="32"/>
          <w:u w:val="single"/>
          <w14:ligatures w14:val="none"/>
        </w:rPr>
        <w:t xml:space="preserve"> </w:t>
      </w:r>
      <w:ins w:id="11" w:author="Microsoft Word" w:date="2024-04-29T19:07:00Z" w16du:dateUtc="2024-04-29T18:07:00Z">
        <w:r w:rsidR="00D205F8" w:rsidRPr="0038214D">
          <w:rPr>
            <w:rFonts w:ascii="Calibri" w:eastAsia="Times New Roman" w:hAnsi="Calibri" w:cs="Times New Roman"/>
            <w:b/>
            <w:kern w:val="0"/>
            <w:sz w:val="32"/>
            <w:szCs w:val="32"/>
            <w:u w:val="single"/>
            <w14:ligatures w14:val="none"/>
          </w:rPr>
          <w:t xml:space="preserve"> </w:t>
        </w:r>
      </w:ins>
      <w:r w:rsidR="00D205F8" w:rsidRPr="0038214D">
        <w:rPr>
          <w:rFonts w:ascii="Calibri" w:eastAsia="Times New Roman" w:hAnsi="Calibri" w:cs="Times New Roman"/>
          <w:b/>
          <w:kern w:val="0"/>
          <w:sz w:val="32"/>
          <w:szCs w:val="32"/>
          <w:u w:val="single"/>
          <w14:ligatures w14:val="none"/>
        </w:rPr>
        <w:t>2024</w:t>
      </w:r>
      <w:proofErr w:type="gramEnd"/>
      <w:r w:rsidR="00D205F8" w:rsidRPr="0038214D">
        <w:rPr>
          <w:rFonts w:ascii="Calibri" w:eastAsia="Times New Roman" w:hAnsi="Calibri" w:cs="Times New Roman"/>
          <w:b/>
          <w:kern w:val="0"/>
          <w:sz w:val="32"/>
          <w:szCs w:val="32"/>
          <w:u w:val="single"/>
          <w14:ligatures w14:val="none"/>
        </w:rPr>
        <w:t xml:space="preserve"> DRAFT 1</w:t>
      </w:r>
    </w:p>
    <w:p w14:paraId="5E1CA9A9" w14:textId="77777777" w:rsidR="00D205F8" w:rsidRPr="0038214D" w:rsidRDefault="00D205F8" w:rsidP="00D205F8">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D205F8" w:rsidRPr="0038214D" w14:paraId="65DD0B07"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0CA5AEC9"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4B2F0832"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665A4253"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2FAF5407"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4375D44"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0B01F9E9"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D205F8" w:rsidRPr="0038214D" w14:paraId="507D339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BFCEBE6"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60F2C705"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5CC9FD61"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C0A6806"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6459CB3"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79955CB"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8E530A" w:rsidRPr="0038214D" w14:paraId="63D8EA7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E3243BC" w14:textId="77777777" w:rsidR="008E530A" w:rsidRPr="0038214D" w:rsidRDefault="008E530A" w:rsidP="008E530A">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95D6F7F" w14:textId="47FC5029" w:rsidR="008E530A" w:rsidRPr="0038214D" w:rsidRDefault="008E530A" w:rsidP="008E530A">
            <w:pPr>
              <w:keepNext/>
              <w:spacing w:after="0" w:line="240" w:lineRule="auto"/>
              <w:outlineLvl w:val="7"/>
              <w:rPr>
                <w:rFonts w:ascii="Calibri" w:eastAsia="Times New Roman" w:hAnsi="Calibri" w:cs="Times New Roman"/>
                <w:kern w:val="0"/>
                <w:sz w:val="24"/>
                <w:szCs w:val="24"/>
                <w14:ligatures w14:val="none"/>
              </w:rPr>
            </w:pPr>
            <w:r>
              <w:rPr>
                <w:rFonts w:ascii="Calibri" w:hAnsi="Calibri"/>
              </w:rPr>
              <w:t>1</w:t>
            </w:r>
            <w:r w:rsidRPr="002B7161">
              <w:rPr>
                <w:rFonts w:ascii="Calibri" w:hAnsi="Calibri"/>
                <w:vertAlign w:val="superscript"/>
              </w:rPr>
              <w:t>st</w:t>
            </w:r>
            <w:r>
              <w:rPr>
                <w:rFonts w:ascii="Calibri" w:hAnsi="Calibri"/>
              </w:rPr>
              <w:t xml:space="preserve"> Mammoth</w:t>
            </w:r>
          </w:p>
        </w:tc>
        <w:tc>
          <w:tcPr>
            <w:tcW w:w="708" w:type="dxa"/>
            <w:tcBorders>
              <w:top w:val="single" w:sz="6" w:space="0" w:color="auto"/>
              <w:left w:val="single" w:sz="6" w:space="0" w:color="auto"/>
              <w:bottom w:val="single" w:sz="6" w:space="0" w:color="auto"/>
              <w:right w:val="single" w:sz="6" w:space="0" w:color="auto"/>
            </w:tcBorders>
          </w:tcPr>
          <w:p w14:paraId="308B19B4" w14:textId="412CFA1B" w:rsidR="008E530A" w:rsidRPr="0038214D" w:rsidRDefault="008E530A" w:rsidP="008E530A">
            <w:pPr>
              <w:keepNext/>
              <w:spacing w:after="0" w:line="240" w:lineRule="auto"/>
              <w:outlineLvl w:val="7"/>
              <w:rPr>
                <w:rFonts w:ascii="Calibri" w:eastAsia="Times New Roman" w:hAnsi="Calibri" w:cs="Times New Roman"/>
                <w:kern w:val="0"/>
                <w:sz w:val="24"/>
                <w:szCs w:val="24"/>
                <w14:ligatures w14:val="none"/>
              </w:rPr>
            </w:pPr>
            <w:r>
              <w:rPr>
                <w:rFonts w:ascii="Calibri" w:hAnsi="Calibri"/>
              </w:rPr>
              <w:t>M2</w:t>
            </w:r>
          </w:p>
        </w:tc>
        <w:tc>
          <w:tcPr>
            <w:tcW w:w="2712" w:type="dxa"/>
            <w:tcBorders>
              <w:top w:val="single" w:sz="6" w:space="0" w:color="auto"/>
              <w:left w:val="single" w:sz="6" w:space="0" w:color="auto"/>
              <w:bottom w:val="single" w:sz="6" w:space="0" w:color="auto"/>
              <w:right w:val="single" w:sz="6" w:space="0" w:color="auto"/>
            </w:tcBorders>
          </w:tcPr>
          <w:p w14:paraId="6365DB91" w14:textId="7583A49D" w:rsidR="008E530A" w:rsidRPr="0038214D" w:rsidRDefault="008E530A" w:rsidP="008E530A">
            <w:pPr>
              <w:keepNext/>
              <w:spacing w:after="0" w:line="240" w:lineRule="auto"/>
              <w:outlineLvl w:val="7"/>
              <w:rPr>
                <w:rFonts w:ascii="Calibri" w:eastAsia="Times New Roman" w:hAnsi="Calibri" w:cs="Times New Roman"/>
                <w:kern w:val="0"/>
                <w:sz w:val="24"/>
                <w:szCs w:val="24"/>
                <w14:ligatures w14:val="none"/>
              </w:rPr>
            </w:pPr>
            <w:r>
              <w:rPr>
                <w:rFonts w:ascii="Calibri" w:hAnsi="Calibri"/>
              </w:rPr>
              <w:t>4</w:t>
            </w:r>
            <w:r w:rsidRPr="002B7161">
              <w:rPr>
                <w:rFonts w:ascii="Calibri" w:hAnsi="Calibri"/>
                <w:vertAlign w:val="superscript"/>
              </w:rPr>
              <w:t>th</w:t>
            </w:r>
            <w:r>
              <w:rPr>
                <w:rFonts w:ascii="Calibri" w:hAnsi="Calibri"/>
              </w:rPr>
              <w:t xml:space="preserve"> V Vandals </w:t>
            </w:r>
            <w:proofErr w:type="spellStart"/>
            <w:r>
              <w:rPr>
                <w:rFonts w:ascii="Calibri" w:hAnsi="Calibri"/>
              </w:rPr>
              <w:t>Dynion</w:t>
            </w:r>
            <w:proofErr w:type="spellEnd"/>
          </w:p>
        </w:tc>
        <w:tc>
          <w:tcPr>
            <w:tcW w:w="2268" w:type="dxa"/>
            <w:tcBorders>
              <w:top w:val="single" w:sz="6" w:space="0" w:color="auto"/>
              <w:left w:val="single" w:sz="6" w:space="0" w:color="auto"/>
              <w:bottom w:val="single" w:sz="6" w:space="0" w:color="auto"/>
              <w:right w:val="single" w:sz="6" w:space="0" w:color="auto"/>
            </w:tcBorders>
          </w:tcPr>
          <w:p w14:paraId="55A526F6" w14:textId="15916D74" w:rsidR="008E530A" w:rsidRPr="0038214D" w:rsidRDefault="00531E01" w:rsidP="008E530A">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Off</w:t>
            </w:r>
          </w:p>
        </w:tc>
        <w:tc>
          <w:tcPr>
            <w:tcW w:w="953" w:type="dxa"/>
            <w:tcBorders>
              <w:top w:val="single" w:sz="6" w:space="0" w:color="auto"/>
              <w:left w:val="single" w:sz="6" w:space="0" w:color="auto"/>
              <w:bottom w:val="single" w:sz="6" w:space="0" w:color="auto"/>
              <w:right w:val="single" w:sz="12" w:space="0" w:color="auto"/>
            </w:tcBorders>
          </w:tcPr>
          <w:p w14:paraId="3BD48AAD" w14:textId="2BE84B5E" w:rsidR="008E530A" w:rsidRPr="0038214D" w:rsidRDefault="00081418" w:rsidP="008E530A">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0 - 5</w:t>
            </w:r>
          </w:p>
        </w:tc>
      </w:tr>
      <w:tr w:rsidR="008E530A" w:rsidRPr="0038214D" w14:paraId="0C0789B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3A87682" w14:textId="77777777" w:rsidR="008E530A" w:rsidRPr="0038214D" w:rsidRDefault="008E530A" w:rsidP="008E530A">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40D71C70" w14:textId="564F0DD3" w:rsidR="008E530A" w:rsidRPr="0038214D" w:rsidRDefault="008E530A" w:rsidP="008E530A">
            <w:pPr>
              <w:keepNext/>
              <w:spacing w:after="0" w:line="240" w:lineRule="auto"/>
              <w:outlineLvl w:val="7"/>
              <w:rPr>
                <w:rFonts w:ascii="Calibri" w:eastAsia="Times New Roman" w:hAnsi="Calibri" w:cs="Times New Roman"/>
                <w:kern w:val="0"/>
                <w:sz w:val="24"/>
                <w:szCs w:val="20"/>
                <w14:ligatures w14:val="none"/>
              </w:rPr>
            </w:pPr>
            <w:r>
              <w:rPr>
                <w:rFonts w:ascii="Calibri" w:hAnsi="Calibri"/>
              </w:rPr>
              <w:t>2</w:t>
            </w:r>
            <w:r w:rsidRPr="002B7161">
              <w:rPr>
                <w:rFonts w:ascii="Calibri" w:hAnsi="Calibri"/>
                <w:vertAlign w:val="superscript"/>
              </w:rPr>
              <w:t>nd</w:t>
            </w:r>
            <w:r>
              <w:rPr>
                <w:rFonts w:ascii="Calibri" w:hAnsi="Calibri"/>
              </w:rPr>
              <w:t xml:space="preserve"> Untouchables</w:t>
            </w:r>
          </w:p>
        </w:tc>
        <w:tc>
          <w:tcPr>
            <w:tcW w:w="708" w:type="dxa"/>
            <w:tcBorders>
              <w:top w:val="single" w:sz="6" w:space="0" w:color="auto"/>
              <w:left w:val="single" w:sz="6" w:space="0" w:color="auto"/>
              <w:bottom w:val="single" w:sz="6" w:space="0" w:color="auto"/>
              <w:right w:val="single" w:sz="6" w:space="0" w:color="auto"/>
            </w:tcBorders>
          </w:tcPr>
          <w:p w14:paraId="176ACBE8" w14:textId="6953EE56" w:rsidR="008E530A" w:rsidRPr="0038214D" w:rsidRDefault="008E530A" w:rsidP="008E530A">
            <w:pPr>
              <w:keepNext/>
              <w:spacing w:after="0" w:line="240" w:lineRule="auto"/>
              <w:outlineLvl w:val="7"/>
              <w:rPr>
                <w:rFonts w:ascii="Calibri" w:eastAsia="Times New Roman" w:hAnsi="Calibri" w:cs="Times New Roman"/>
                <w:kern w:val="0"/>
                <w:sz w:val="24"/>
                <w:szCs w:val="24"/>
                <w14:ligatures w14:val="none"/>
              </w:rPr>
            </w:pPr>
            <w:r w:rsidRPr="002F4609">
              <w:rPr>
                <w:rFonts w:ascii="Calibri" w:hAnsi="Calibri"/>
              </w:rPr>
              <w:t>M2</w:t>
            </w:r>
          </w:p>
        </w:tc>
        <w:tc>
          <w:tcPr>
            <w:tcW w:w="2712" w:type="dxa"/>
            <w:tcBorders>
              <w:top w:val="single" w:sz="6" w:space="0" w:color="auto"/>
              <w:left w:val="single" w:sz="6" w:space="0" w:color="auto"/>
              <w:bottom w:val="single" w:sz="6" w:space="0" w:color="auto"/>
              <w:right w:val="single" w:sz="6" w:space="0" w:color="auto"/>
            </w:tcBorders>
          </w:tcPr>
          <w:p w14:paraId="771D473D" w14:textId="53EB577F" w:rsidR="008E530A" w:rsidRPr="0038214D" w:rsidRDefault="008E530A" w:rsidP="008E530A">
            <w:pPr>
              <w:keepNext/>
              <w:spacing w:after="0" w:line="240" w:lineRule="auto"/>
              <w:outlineLvl w:val="7"/>
              <w:rPr>
                <w:rFonts w:ascii="Calibri" w:eastAsia="Times New Roman" w:hAnsi="Calibri" w:cs="Times New Roman"/>
                <w:kern w:val="0"/>
                <w:sz w:val="24"/>
                <w:szCs w:val="20"/>
                <w14:ligatures w14:val="none"/>
              </w:rPr>
            </w:pPr>
            <w:r>
              <w:rPr>
                <w:rFonts w:ascii="Calibri" w:hAnsi="Calibri"/>
              </w:rPr>
              <w:t>3</w:t>
            </w:r>
            <w:r w:rsidRPr="002B7161">
              <w:rPr>
                <w:rFonts w:ascii="Calibri" w:hAnsi="Calibri"/>
                <w:vertAlign w:val="superscript"/>
              </w:rPr>
              <w:t>rd</w:t>
            </w:r>
            <w:r>
              <w:rPr>
                <w:rFonts w:ascii="Calibri" w:hAnsi="Calibri"/>
              </w:rPr>
              <w:t xml:space="preserve"> Phoenix</w:t>
            </w:r>
          </w:p>
        </w:tc>
        <w:tc>
          <w:tcPr>
            <w:tcW w:w="2268" w:type="dxa"/>
            <w:tcBorders>
              <w:top w:val="single" w:sz="6" w:space="0" w:color="auto"/>
              <w:left w:val="single" w:sz="6" w:space="0" w:color="auto"/>
              <w:bottom w:val="single" w:sz="6" w:space="0" w:color="auto"/>
              <w:right w:val="single" w:sz="6" w:space="0" w:color="auto"/>
            </w:tcBorders>
          </w:tcPr>
          <w:p w14:paraId="3942E5B3" w14:textId="09D7CB14" w:rsidR="008E530A" w:rsidRPr="0038214D" w:rsidRDefault="00531E01" w:rsidP="008E530A">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Alec Rachael K</w:t>
            </w:r>
          </w:p>
        </w:tc>
        <w:tc>
          <w:tcPr>
            <w:tcW w:w="953" w:type="dxa"/>
            <w:tcBorders>
              <w:top w:val="single" w:sz="6" w:space="0" w:color="auto"/>
              <w:left w:val="single" w:sz="6" w:space="0" w:color="auto"/>
              <w:bottom w:val="single" w:sz="6" w:space="0" w:color="auto"/>
              <w:right w:val="single" w:sz="12" w:space="0" w:color="auto"/>
            </w:tcBorders>
          </w:tcPr>
          <w:p w14:paraId="5672C54A" w14:textId="7CE76FE4" w:rsidR="008E530A" w:rsidRPr="0038214D" w:rsidRDefault="00531E01" w:rsidP="008E530A">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2 – 5</w:t>
            </w:r>
          </w:p>
        </w:tc>
      </w:tr>
      <w:tr w:rsidR="00D205F8" w:rsidRPr="0038214D" w14:paraId="04A32F5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83BFA0B"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4FF43E6E"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680BD1E8" w14:textId="4365D582"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2880AA38"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B0EE043"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4BE53D7"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4D10112D"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35C7E25"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0E5FFAE1" w14:textId="77777777" w:rsidR="00D205F8" w:rsidRPr="0038214D" w:rsidRDefault="00D205F8" w:rsidP="00B27E6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13284E60" w14:textId="77777777" w:rsidR="00D205F8" w:rsidRPr="0038214D" w:rsidRDefault="00D205F8" w:rsidP="00B27E6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0C537B0A" w14:textId="77777777" w:rsidR="00D205F8" w:rsidRPr="0038214D" w:rsidRDefault="00D205F8"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9A3F104"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162241C"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1B24D34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7C6FBE5D"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5E6FFE0" w14:textId="0385A373" w:rsidR="00D205F8" w:rsidRPr="0038214D" w:rsidRDefault="00A63CF3" w:rsidP="00B27E6E">
            <w:pPr>
              <w:spacing w:after="0" w:line="240" w:lineRule="auto"/>
              <w:rPr>
                <w:rFonts w:ascii="Calibri" w:eastAsia="Times New Roman" w:hAnsi="Calibri" w:cs="Times New Roman"/>
                <w:kern w:val="0"/>
                <w:sz w:val="24"/>
                <w:szCs w:val="24"/>
                <w:lang w:eastAsia="en-GB"/>
                <w14:ligatures w14:val="none"/>
              </w:rPr>
            </w:pPr>
            <w:proofErr w:type="spellStart"/>
            <w:r>
              <w:rPr>
                <w:rFonts w:ascii="Calibri" w:eastAsia="Times New Roman" w:hAnsi="Calibri" w:cs="Times New Roman"/>
                <w:kern w:val="0"/>
                <w:sz w:val="24"/>
                <w:szCs w:val="24"/>
                <w:lang w:eastAsia="en-GB"/>
                <w14:ligatures w14:val="none"/>
              </w:rPr>
              <w:t>Introteach</w:t>
            </w:r>
            <w:proofErr w:type="spellEnd"/>
            <w:r>
              <w:rPr>
                <w:rFonts w:ascii="Calibri" w:eastAsia="Times New Roman" w:hAnsi="Calibri" w:cs="Times New Roman"/>
                <w:kern w:val="0"/>
                <w:sz w:val="24"/>
                <w:szCs w:val="24"/>
                <w:lang w:eastAsia="en-GB"/>
                <w14:ligatures w14:val="none"/>
              </w:rPr>
              <w:t xml:space="preserve"> (5)</w:t>
            </w:r>
          </w:p>
        </w:tc>
        <w:tc>
          <w:tcPr>
            <w:tcW w:w="708" w:type="dxa"/>
            <w:tcBorders>
              <w:top w:val="single" w:sz="6" w:space="0" w:color="auto"/>
              <w:left w:val="single" w:sz="6" w:space="0" w:color="auto"/>
              <w:bottom w:val="single" w:sz="6" w:space="0" w:color="auto"/>
              <w:right w:val="single" w:sz="6" w:space="0" w:color="auto"/>
            </w:tcBorders>
          </w:tcPr>
          <w:p w14:paraId="69F32B95" w14:textId="2AEB7E10" w:rsidR="00D205F8" w:rsidRPr="0038214D" w:rsidRDefault="00A63CF3" w:rsidP="00B27E6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30DBF2F5" w14:textId="0F405BF6" w:rsidR="00D205F8" w:rsidRPr="0038214D" w:rsidRDefault="00A63CF3" w:rsidP="00B27E6E">
            <w:pPr>
              <w:spacing w:after="0" w:line="240" w:lineRule="auto"/>
              <w:rPr>
                <w:rFonts w:ascii="Calibri" w:eastAsia="Times New Roman" w:hAnsi="Calibri" w:cs="Times New Roman"/>
                <w:kern w:val="0"/>
                <w:sz w:val="24"/>
                <w:szCs w:val="24"/>
                <w:lang w:eastAsia="en-GB"/>
                <w14:ligatures w14:val="none"/>
              </w:rPr>
            </w:pPr>
            <w:proofErr w:type="gramStart"/>
            <w:r>
              <w:rPr>
                <w:rFonts w:ascii="Calibri" w:eastAsia="Times New Roman" w:hAnsi="Calibri" w:cs="Times New Roman"/>
                <w:kern w:val="0"/>
                <w:sz w:val="24"/>
                <w:szCs w:val="24"/>
                <w:lang w:eastAsia="en-GB"/>
                <w14:ligatures w14:val="none"/>
              </w:rPr>
              <w:t>Cavaliers  (</w:t>
            </w:r>
            <w:proofErr w:type="gramEnd"/>
            <w:r>
              <w:rPr>
                <w:rFonts w:ascii="Calibri" w:eastAsia="Times New Roman" w:hAnsi="Calibri" w:cs="Times New Roman"/>
                <w:kern w:val="0"/>
                <w:sz w:val="24"/>
                <w:szCs w:val="24"/>
                <w:lang w:eastAsia="en-GB"/>
                <w14:ligatures w14:val="none"/>
              </w:rPr>
              <w:t>8)</w:t>
            </w:r>
          </w:p>
        </w:tc>
        <w:tc>
          <w:tcPr>
            <w:tcW w:w="2268" w:type="dxa"/>
            <w:tcBorders>
              <w:top w:val="single" w:sz="6" w:space="0" w:color="auto"/>
              <w:left w:val="single" w:sz="6" w:space="0" w:color="auto"/>
              <w:bottom w:val="single" w:sz="6" w:space="0" w:color="auto"/>
              <w:right w:val="single" w:sz="6" w:space="0" w:color="auto"/>
            </w:tcBorders>
          </w:tcPr>
          <w:p w14:paraId="01047634" w14:textId="47FB92CB" w:rsidR="00D205F8" w:rsidRPr="0038214D" w:rsidRDefault="00531E01" w:rsidP="00B27E6E">
            <w:pPr>
              <w:keepNext/>
              <w:spacing w:after="0" w:line="240" w:lineRule="auto"/>
              <w:outlineLvl w:val="0"/>
              <w:rPr>
                <w:rFonts w:ascii="Calibri" w:eastAsia="Times New Roman" w:hAnsi="Calibri" w:cs="Times New Roman"/>
                <w:kern w:val="0"/>
                <w:sz w:val="24"/>
                <w:szCs w:val="24"/>
                <w14:ligatures w14:val="none"/>
              </w:rPr>
            </w:pPr>
            <w:proofErr w:type="gramStart"/>
            <w:r>
              <w:rPr>
                <w:rFonts w:ascii="Calibri" w:eastAsia="Times New Roman" w:hAnsi="Calibri" w:cs="Times New Roman"/>
                <w:kern w:val="0"/>
                <w:sz w:val="24"/>
                <w:szCs w:val="24"/>
                <w14:ligatures w14:val="none"/>
              </w:rPr>
              <w:t>Ali  Phil</w:t>
            </w:r>
            <w:proofErr w:type="gramEnd"/>
          </w:p>
        </w:tc>
        <w:tc>
          <w:tcPr>
            <w:tcW w:w="953" w:type="dxa"/>
            <w:tcBorders>
              <w:top w:val="single" w:sz="6" w:space="0" w:color="auto"/>
              <w:left w:val="single" w:sz="6" w:space="0" w:color="auto"/>
              <w:bottom w:val="single" w:sz="6" w:space="0" w:color="auto"/>
              <w:right w:val="single" w:sz="12" w:space="0" w:color="auto"/>
            </w:tcBorders>
          </w:tcPr>
          <w:p w14:paraId="23374A29" w14:textId="13E9C766" w:rsidR="00D205F8" w:rsidRPr="0038214D" w:rsidRDefault="00531E01"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11 – 2</w:t>
            </w:r>
          </w:p>
        </w:tc>
      </w:tr>
      <w:tr w:rsidR="00D205F8" w:rsidRPr="0038214D" w14:paraId="7F2D856E"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EC900BF"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302E9450" w14:textId="134BFC01" w:rsidR="00D205F8" w:rsidRPr="0038214D" w:rsidRDefault="00A63CF3" w:rsidP="00B27E6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Maul by Myself (6)</w:t>
            </w:r>
          </w:p>
        </w:tc>
        <w:tc>
          <w:tcPr>
            <w:tcW w:w="708" w:type="dxa"/>
            <w:tcBorders>
              <w:top w:val="single" w:sz="6" w:space="0" w:color="auto"/>
              <w:left w:val="single" w:sz="6" w:space="0" w:color="auto"/>
              <w:bottom w:val="single" w:sz="6" w:space="0" w:color="auto"/>
              <w:right w:val="single" w:sz="6" w:space="0" w:color="auto"/>
            </w:tcBorders>
          </w:tcPr>
          <w:p w14:paraId="05FC991B" w14:textId="11196B33" w:rsidR="00D205F8" w:rsidRPr="0038214D" w:rsidRDefault="00A63CF3" w:rsidP="00B27E6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468A64B2" w14:textId="09D52EA0" w:rsidR="00D205F8" w:rsidRPr="0038214D" w:rsidRDefault="00A63CF3" w:rsidP="00B27E6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Roath Rhinos (7)</w:t>
            </w:r>
          </w:p>
        </w:tc>
        <w:tc>
          <w:tcPr>
            <w:tcW w:w="2268" w:type="dxa"/>
            <w:tcBorders>
              <w:top w:val="single" w:sz="6" w:space="0" w:color="auto"/>
              <w:left w:val="single" w:sz="6" w:space="0" w:color="auto"/>
              <w:bottom w:val="single" w:sz="6" w:space="0" w:color="auto"/>
              <w:right w:val="single" w:sz="6" w:space="0" w:color="auto"/>
            </w:tcBorders>
          </w:tcPr>
          <w:p w14:paraId="4645C9DE" w14:textId="72CC34D3" w:rsidR="00D205F8" w:rsidRPr="0038214D" w:rsidRDefault="00531E01"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Scotty </w:t>
            </w:r>
            <w:proofErr w:type="spellStart"/>
            <w:r>
              <w:rPr>
                <w:rFonts w:ascii="Calibri" w:eastAsia="Times New Roman" w:hAnsi="Calibri" w:cs="Times New Roman"/>
                <w:kern w:val="0"/>
                <w:sz w:val="24"/>
                <w:szCs w:val="24"/>
                <w14:ligatures w14:val="none"/>
              </w:rPr>
              <w:t>Hobbsy</w:t>
            </w:r>
            <w:proofErr w:type="spellEnd"/>
            <w:r>
              <w:rPr>
                <w:rFonts w:ascii="Calibri" w:eastAsia="Times New Roman" w:hAnsi="Calibri" w:cs="Times New Roman"/>
                <w:kern w:val="0"/>
                <w:sz w:val="24"/>
                <w:szCs w:val="24"/>
                <w14:ligatures w14:val="none"/>
              </w:rPr>
              <w:t xml:space="preserve"> Guy</w:t>
            </w:r>
          </w:p>
        </w:tc>
        <w:tc>
          <w:tcPr>
            <w:tcW w:w="953" w:type="dxa"/>
            <w:tcBorders>
              <w:top w:val="single" w:sz="6" w:space="0" w:color="auto"/>
              <w:left w:val="single" w:sz="6" w:space="0" w:color="auto"/>
              <w:bottom w:val="single" w:sz="6" w:space="0" w:color="auto"/>
              <w:right w:val="single" w:sz="12" w:space="0" w:color="auto"/>
            </w:tcBorders>
          </w:tcPr>
          <w:p w14:paraId="7E5E353E" w14:textId="06CAC80D" w:rsidR="00D205F8" w:rsidRPr="0038214D" w:rsidRDefault="00531E01"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8 - 1</w:t>
            </w:r>
          </w:p>
        </w:tc>
      </w:tr>
      <w:tr w:rsidR="00D205F8" w:rsidRPr="0038214D" w14:paraId="20214F3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064BB2F"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036DB50C"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22C73EF7"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50C746A5"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7EE1BA2"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4A6DAB6"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bl>
    <w:p w14:paraId="38E79A76" w14:textId="77777777" w:rsidR="00D205F8" w:rsidRPr="0038214D" w:rsidRDefault="00D205F8" w:rsidP="00D205F8">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205F8" w:rsidRPr="0038214D" w14:paraId="522C3AE0"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281D7949"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0DC2A5E3"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7F62AA10"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07231549"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7F45387"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23356339"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1167CB7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5DB93EC"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3C67177"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EFBCCED"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CF1931D"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AA5927A"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CF15572"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164D16AA"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5F52790"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38FB93E8" w14:textId="75BAAC41" w:rsidR="00D205F8" w:rsidRPr="0038214D" w:rsidRDefault="00C32ACF"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YGBM</w:t>
            </w:r>
          </w:p>
        </w:tc>
        <w:tc>
          <w:tcPr>
            <w:tcW w:w="567" w:type="dxa"/>
            <w:tcBorders>
              <w:top w:val="single" w:sz="6" w:space="0" w:color="auto"/>
              <w:left w:val="single" w:sz="6" w:space="0" w:color="auto"/>
              <w:bottom w:val="single" w:sz="6" w:space="0" w:color="auto"/>
              <w:right w:val="single" w:sz="6" w:space="0" w:color="auto"/>
            </w:tcBorders>
          </w:tcPr>
          <w:p w14:paraId="266607E5" w14:textId="1E22A9EC" w:rsidR="00D205F8" w:rsidRPr="0038214D" w:rsidRDefault="00A63CF3"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3349A326" w14:textId="39045536" w:rsidR="00D205F8" w:rsidRPr="0038214D" w:rsidRDefault="00A63CF3"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Teilo (4)</w:t>
            </w:r>
          </w:p>
        </w:tc>
        <w:tc>
          <w:tcPr>
            <w:tcW w:w="2268" w:type="dxa"/>
            <w:tcBorders>
              <w:top w:val="single" w:sz="6" w:space="0" w:color="auto"/>
              <w:left w:val="single" w:sz="6" w:space="0" w:color="auto"/>
              <w:bottom w:val="single" w:sz="6" w:space="0" w:color="auto"/>
              <w:right w:val="single" w:sz="6" w:space="0" w:color="auto"/>
            </w:tcBorders>
          </w:tcPr>
          <w:p w14:paraId="2B04C32B"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0C024B5" w14:textId="47E2E944" w:rsidR="00D205F8" w:rsidRPr="0038214D" w:rsidRDefault="00B0043F"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off</w:t>
            </w:r>
          </w:p>
        </w:tc>
      </w:tr>
      <w:tr w:rsidR="00D205F8" w:rsidRPr="0038214D" w14:paraId="17293EC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66B223E"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770D7DFC" w14:textId="300AA5F2" w:rsidR="00D205F8" w:rsidRPr="0038214D" w:rsidRDefault="00C32ACF" w:rsidP="00B27E6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Bute Energy final</w:t>
            </w:r>
          </w:p>
        </w:tc>
        <w:tc>
          <w:tcPr>
            <w:tcW w:w="567" w:type="dxa"/>
            <w:tcBorders>
              <w:top w:val="single" w:sz="6" w:space="0" w:color="auto"/>
              <w:left w:val="single" w:sz="6" w:space="0" w:color="auto"/>
              <w:bottom w:val="single" w:sz="6" w:space="0" w:color="auto"/>
              <w:right w:val="single" w:sz="6" w:space="0" w:color="auto"/>
            </w:tcBorders>
          </w:tcPr>
          <w:p w14:paraId="5BA7281A" w14:textId="6992E9DB" w:rsidR="00D205F8" w:rsidRPr="0038214D" w:rsidRDefault="00A63CF3" w:rsidP="00B27E6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36BA5B84" w14:textId="04AD6724" w:rsidR="00D205F8" w:rsidRPr="0038214D" w:rsidRDefault="00A63CF3" w:rsidP="00B27E6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Touch Courage </w:t>
            </w:r>
            <w:r w:rsidR="00C32ACF">
              <w:rPr>
                <w:rFonts w:ascii="Calibri" w:eastAsia="Times New Roman" w:hAnsi="Calibri" w:cs="Times New Roman"/>
                <w:kern w:val="0"/>
                <w:sz w:val="24"/>
                <w:szCs w:val="24"/>
                <w:lang w:eastAsia="en-GB"/>
                <w14:ligatures w14:val="none"/>
              </w:rPr>
              <w:t>final</w:t>
            </w:r>
          </w:p>
        </w:tc>
        <w:tc>
          <w:tcPr>
            <w:tcW w:w="2268" w:type="dxa"/>
            <w:tcBorders>
              <w:top w:val="single" w:sz="6" w:space="0" w:color="auto"/>
              <w:left w:val="single" w:sz="6" w:space="0" w:color="auto"/>
              <w:bottom w:val="single" w:sz="6" w:space="0" w:color="auto"/>
              <w:right w:val="single" w:sz="6" w:space="0" w:color="auto"/>
            </w:tcBorders>
          </w:tcPr>
          <w:p w14:paraId="2655AA46" w14:textId="038D5D5A" w:rsidR="00D205F8" w:rsidRPr="0038214D" w:rsidRDefault="00BA349D"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Rachael K Ioan Ali</w:t>
            </w:r>
          </w:p>
        </w:tc>
        <w:tc>
          <w:tcPr>
            <w:tcW w:w="971" w:type="dxa"/>
            <w:tcBorders>
              <w:top w:val="single" w:sz="6" w:space="0" w:color="auto"/>
              <w:left w:val="single" w:sz="6" w:space="0" w:color="auto"/>
              <w:bottom w:val="single" w:sz="6" w:space="0" w:color="auto"/>
              <w:right w:val="single" w:sz="12" w:space="0" w:color="auto"/>
            </w:tcBorders>
          </w:tcPr>
          <w:p w14:paraId="3F7218AB" w14:textId="326D7E40" w:rsidR="00D205F8" w:rsidRPr="0038214D" w:rsidRDefault="00BA349D"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6 - 10</w:t>
            </w:r>
          </w:p>
        </w:tc>
      </w:tr>
      <w:tr w:rsidR="00D205F8" w:rsidRPr="0038214D" w14:paraId="7B34B26F"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45A05ED"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CA22054"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2BEF813"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3FEEA2"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6B28EBF"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B1B23AF"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2BEFDC8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FAE3F91"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AC95F3D"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A577E87"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99DD2F0"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6B22F7C"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CD469E8"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8E530A" w:rsidRPr="0038214D" w14:paraId="543D3D3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2BEBC23E" w14:textId="77777777" w:rsidR="008E530A" w:rsidRPr="0038214D" w:rsidRDefault="008E530A" w:rsidP="008E530A">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0E879BE5" w14:textId="2DD59EC9" w:rsidR="008E530A" w:rsidRPr="0038214D" w:rsidRDefault="008E530A" w:rsidP="008E530A">
            <w:pPr>
              <w:keepNext/>
              <w:spacing w:after="0" w:line="240" w:lineRule="auto"/>
              <w:outlineLvl w:val="7"/>
              <w:rPr>
                <w:rFonts w:ascii="Calibri" w:eastAsia="Times New Roman" w:hAnsi="Calibri" w:cs="Times New Roman"/>
                <w:kern w:val="0"/>
                <w:sz w:val="24"/>
                <w:szCs w:val="20"/>
                <w14:ligatures w14:val="none"/>
              </w:rPr>
            </w:pPr>
            <w:r>
              <w:rPr>
                <w:rFonts w:ascii="Calibri" w:hAnsi="Calibri"/>
              </w:rPr>
              <w:t>1</w:t>
            </w:r>
            <w:r w:rsidRPr="002B7161">
              <w:rPr>
                <w:rFonts w:ascii="Calibri" w:hAnsi="Calibri"/>
                <w:vertAlign w:val="superscript"/>
              </w:rPr>
              <w:t>st</w:t>
            </w:r>
            <w:r>
              <w:rPr>
                <w:rFonts w:ascii="Calibri" w:hAnsi="Calibri"/>
              </w:rPr>
              <w:t xml:space="preserve"> Skippers</w:t>
            </w:r>
          </w:p>
        </w:tc>
        <w:tc>
          <w:tcPr>
            <w:tcW w:w="567" w:type="dxa"/>
            <w:tcBorders>
              <w:top w:val="single" w:sz="6" w:space="0" w:color="auto"/>
              <w:left w:val="single" w:sz="6" w:space="0" w:color="auto"/>
              <w:bottom w:val="single" w:sz="6" w:space="0" w:color="auto"/>
              <w:right w:val="single" w:sz="6" w:space="0" w:color="auto"/>
            </w:tcBorders>
          </w:tcPr>
          <w:p w14:paraId="03744BBB" w14:textId="6B303B2D" w:rsidR="008E530A" w:rsidRPr="0038214D" w:rsidRDefault="008E530A" w:rsidP="008E530A">
            <w:pPr>
              <w:keepNext/>
              <w:spacing w:after="0" w:line="240" w:lineRule="auto"/>
              <w:outlineLvl w:val="7"/>
              <w:rPr>
                <w:rFonts w:ascii="Calibri" w:eastAsia="Times New Roman" w:hAnsi="Calibri" w:cs="Times New Roman"/>
                <w:kern w:val="0"/>
                <w:sz w:val="24"/>
                <w:szCs w:val="24"/>
                <w14:ligatures w14:val="none"/>
              </w:rPr>
            </w:pPr>
            <w:r>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1F89E681" w14:textId="345B0E88" w:rsidR="008E530A" w:rsidRPr="0038214D" w:rsidRDefault="008E530A" w:rsidP="008E530A">
            <w:pPr>
              <w:keepNext/>
              <w:spacing w:after="0" w:line="240" w:lineRule="auto"/>
              <w:outlineLvl w:val="7"/>
              <w:rPr>
                <w:rFonts w:ascii="Calibri" w:eastAsia="Times New Roman" w:hAnsi="Calibri" w:cs="Times New Roman"/>
                <w:kern w:val="0"/>
                <w:sz w:val="24"/>
                <w:szCs w:val="24"/>
                <w14:ligatures w14:val="none"/>
              </w:rPr>
            </w:pPr>
            <w:r>
              <w:rPr>
                <w:rFonts w:ascii="Calibri" w:hAnsi="Calibri"/>
              </w:rPr>
              <w:t>4</w:t>
            </w:r>
            <w:r w:rsidRPr="002B7161">
              <w:rPr>
                <w:rFonts w:ascii="Calibri" w:hAnsi="Calibri"/>
                <w:vertAlign w:val="superscript"/>
              </w:rPr>
              <w:t>th</w:t>
            </w:r>
            <w:r>
              <w:rPr>
                <w:rFonts w:ascii="Calibri" w:hAnsi="Calibri"/>
              </w:rPr>
              <w:t xml:space="preserve"> Puffins</w:t>
            </w:r>
          </w:p>
        </w:tc>
        <w:tc>
          <w:tcPr>
            <w:tcW w:w="2268" w:type="dxa"/>
            <w:tcBorders>
              <w:top w:val="single" w:sz="6" w:space="0" w:color="auto"/>
              <w:left w:val="single" w:sz="6" w:space="0" w:color="auto"/>
              <w:bottom w:val="single" w:sz="6" w:space="0" w:color="auto"/>
              <w:right w:val="single" w:sz="6" w:space="0" w:color="auto"/>
            </w:tcBorders>
          </w:tcPr>
          <w:p w14:paraId="085CA4BB" w14:textId="7C9B94C8" w:rsidR="008E530A" w:rsidRPr="0038214D" w:rsidRDefault="00BA349D" w:rsidP="008E530A">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Alec </w:t>
            </w:r>
            <w:proofErr w:type="spellStart"/>
            <w:r>
              <w:rPr>
                <w:rFonts w:ascii="Calibri" w:eastAsia="Times New Roman" w:hAnsi="Calibri" w:cs="Times New Roman"/>
                <w:kern w:val="0"/>
                <w:sz w:val="24"/>
                <w:szCs w:val="24"/>
                <w14:ligatures w14:val="none"/>
              </w:rPr>
              <w:t>Hobbsy</w:t>
            </w:r>
            <w:proofErr w:type="spellEnd"/>
          </w:p>
        </w:tc>
        <w:tc>
          <w:tcPr>
            <w:tcW w:w="971" w:type="dxa"/>
            <w:tcBorders>
              <w:top w:val="single" w:sz="6" w:space="0" w:color="auto"/>
              <w:left w:val="single" w:sz="6" w:space="0" w:color="auto"/>
              <w:bottom w:val="single" w:sz="6" w:space="0" w:color="auto"/>
              <w:right w:val="single" w:sz="12" w:space="0" w:color="auto"/>
            </w:tcBorders>
          </w:tcPr>
          <w:p w14:paraId="65284072" w14:textId="70F261A3" w:rsidR="008E530A" w:rsidRPr="0038214D" w:rsidRDefault="00BA349D" w:rsidP="008E530A">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7 - 4</w:t>
            </w:r>
          </w:p>
        </w:tc>
      </w:tr>
      <w:tr w:rsidR="008E530A" w:rsidRPr="0038214D" w14:paraId="376DC070"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C614A3B" w14:textId="77777777" w:rsidR="008E530A" w:rsidRPr="0038214D" w:rsidRDefault="008E530A" w:rsidP="008E530A">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B699392" w14:textId="03FC2B0E" w:rsidR="008E530A" w:rsidRPr="0038214D" w:rsidRDefault="00BA349D" w:rsidP="008E530A">
            <w:pPr>
              <w:spacing w:after="0" w:line="240" w:lineRule="auto"/>
              <w:rPr>
                <w:rFonts w:ascii="Calibri" w:eastAsia="Times New Roman" w:hAnsi="Calibri" w:cs="Times New Roman"/>
                <w:kern w:val="0"/>
                <w:sz w:val="24"/>
                <w:szCs w:val="24"/>
                <w:lang w:eastAsia="en-GB"/>
                <w14:ligatures w14:val="none"/>
              </w:rPr>
            </w:pPr>
            <w:proofErr w:type="spellStart"/>
            <w:r>
              <w:rPr>
                <w:rFonts w:ascii="Calibri" w:eastAsia="Times New Roman" w:hAnsi="Calibri" w:cs="Times New Roman"/>
                <w:kern w:val="0"/>
                <w:sz w:val="24"/>
                <w:szCs w:val="24"/>
                <w:lang w:eastAsia="en-GB"/>
                <w14:ligatures w14:val="none"/>
              </w:rPr>
              <w:t>Introteach</w:t>
            </w:r>
            <w:proofErr w:type="spellEnd"/>
            <w:r>
              <w:rPr>
                <w:rFonts w:ascii="Calibri" w:eastAsia="Times New Roman" w:hAnsi="Calibri" w:cs="Times New Roman"/>
                <w:kern w:val="0"/>
                <w:sz w:val="24"/>
                <w:szCs w:val="24"/>
                <w:lang w:eastAsia="en-GB"/>
                <w14:ligatures w14:val="none"/>
              </w:rPr>
              <w:t xml:space="preserve"> final</w:t>
            </w:r>
          </w:p>
        </w:tc>
        <w:tc>
          <w:tcPr>
            <w:tcW w:w="567" w:type="dxa"/>
            <w:tcBorders>
              <w:top w:val="single" w:sz="6" w:space="0" w:color="auto"/>
              <w:left w:val="single" w:sz="6" w:space="0" w:color="auto"/>
              <w:bottom w:val="single" w:sz="6" w:space="0" w:color="auto"/>
              <w:right w:val="single" w:sz="6" w:space="0" w:color="auto"/>
            </w:tcBorders>
          </w:tcPr>
          <w:p w14:paraId="2C4F3596" w14:textId="333BFB52" w:rsidR="008E530A" w:rsidRPr="0038214D" w:rsidRDefault="00BA349D" w:rsidP="008E530A">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75C78465" w14:textId="0ADB41E4" w:rsidR="008E530A" w:rsidRPr="0038214D" w:rsidRDefault="00BA349D" w:rsidP="008E530A">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Maul by Myself final</w:t>
            </w:r>
          </w:p>
        </w:tc>
        <w:tc>
          <w:tcPr>
            <w:tcW w:w="2268" w:type="dxa"/>
            <w:tcBorders>
              <w:top w:val="single" w:sz="6" w:space="0" w:color="auto"/>
              <w:left w:val="single" w:sz="6" w:space="0" w:color="auto"/>
              <w:bottom w:val="single" w:sz="6" w:space="0" w:color="auto"/>
              <w:right w:val="single" w:sz="6" w:space="0" w:color="auto"/>
            </w:tcBorders>
          </w:tcPr>
          <w:p w14:paraId="022F0CC8" w14:textId="16E9DE7E" w:rsidR="008E530A" w:rsidRPr="0038214D" w:rsidRDefault="00BA349D" w:rsidP="008E530A">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Scotty Guy</w:t>
            </w:r>
          </w:p>
        </w:tc>
        <w:tc>
          <w:tcPr>
            <w:tcW w:w="971" w:type="dxa"/>
            <w:tcBorders>
              <w:top w:val="single" w:sz="6" w:space="0" w:color="auto"/>
              <w:left w:val="single" w:sz="6" w:space="0" w:color="auto"/>
              <w:bottom w:val="single" w:sz="6" w:space="0" w:color="auto"/>
              <w:right w:val="single" w:sz="12" w:space="0" w:color="auto"/>
            </w:tcBorders>
          </w:tcPr>
          <w:p w14:paraId="620A1252" w14:textId="46E1A019" w:rsidR="008E530A" w:rsidRPr="0038214D" w:rsidRDefault="00BA349D" w:rsidP="008E530A">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4 - 3</w:t>
            </w:r>
          </w:p>
        </w:tc>
      </w:tr>
      <w:tr w:rsidR="00BA349D" w:rsidRPr="0038214D" w14:paraId="0A4515B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87C61B5" w14:textId="77777777" w:rsidR="00BA349D" w:rsidRPr="0038214D" w:rsidRDefault="00BA349D" w:rsidP="00BA349D">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26BD0824" w14:textId="12A1EB58" w:rsidR="00BA349D" w:rsidRPr="0038214D" w:rsidRDefault="00BA349D" w:rsidP="00BA349D">
            <w:pPr>
              <w:spacing w:after="0" w:line="240" w:lineRule="auto"/>
              <w:rPr>
                <w:rFonts w:ascii="Calibri" w:eastAsia="Times New Roman" w:hAnsi="Calibri" w:cs="Times New Roman"/>
                <w:kern w:val="0"/>
                <w:sz w:val="24"/>
                <w:szCs w:val="24"/>
                <w:lang w:eastAsia="en-GB"/>
                <w14:ligatures w14:val="none"/>
              </w:rPr>
            </w:pPr>
            <w:r>
              <w:rPr>
                <w:rFonts w:ascii="Calibri" w:hAnsi="Calibri"/>
              </w:rPr>
              <w:t>2</w:t>
            </w:r>
            <w:r w:rsidRPr="002B7161">
              <w:rPr>
                <w:rFonts w:ascii="Calibri" w:hAnsi="Calibri"/>
                <w:vertAlign w:val="superscript"/>
              </w:rPr>
              <w:t>nd</w:t>
            </w:r>
            <w:r>
              <w:rPr>
                <w:rFonts w:ascii="Calibri" w:hAnsi="Calibri"/>
              </w:rPr>
              <w:t xml:space="preserve"> Wolf of Whistlers</w:t>
            </w:r>
          </w:p>
        </w:tc>
        <w:tc>
          <w:tcPr>
            <w:tcW w:w="567" w:type="dxa"/>
            <w:tcBorders>
              <w:top w:val="single" w:sz="6" w:space="0" w:color="auto"/>
              <w:left w:val="single" w:sz="6" w:space="0" w:color="auto"/>
              <w:bottom w:val="single" w:sz="6" w:space="0" w:color="auto"/>
              <w:right w:val="single" w:sz="6" w:space="0" w:color="auto"/>
            </w:tcBorders>
          </w:tcPr>
          <w:p w14:paraId="3CEE0713" w14:textId="68CE413E" w:rsidR="00BA349D" w:rsidRPr="0038214D" w:rsidRDefault="00BA349D" w:rsidP="00BA349D">
            <w:pPr>
              <w:spacing w:after="0" w:line="240" w:lineRule="auto"/>
              <w:rPr>
                <w:rFonts w:ascii="Calibri" w:eastAsia="Times New Roman" w:hAnsi="Calibri" w:cs="Times New Roman"/>
                <w:kern w:val="0"/>
                <w:sz w:val="24"/>
                <w:szCs w:val="24"/>
                <w:lang w:eastAsia="en-GB"/>
                <w14:ligatures w14:val="none"/>
              </w:rPr>
            </w:pPr>
            <w:r>
              <w:rPr>
                <w:rFonts w:ascii="Calibri" w:hAnsi="Calibri"/>
              </w:rPr>
              <w:t>M3</w:t>
            </w:r>
          </w:p>
        </w:tc>
        <w:tc>
          <w:tcPr>
            <w:tcW w:w="2835" w:type="dxa"/>
            <w:tcBorders>
              <w:top w:val="single" w:sz="6" w:space="0" w:color="auto"/>
              <w:left w:val="single" w:sz="6" w:space="0" w:color="auto"/>
              <w:bottom w:val="single" w:sz="6" w:space="0" w:color="auto"/>
              <w:right w:val="single" w:sz="6" w:space="0" w:color="auto"/>
            </w:tcBorders>
          </w:tcPr>
          <w:p w14:paraId="12922E02" w14:textId="4BA9E328" w:rsidR="00BA349D" w:rsidRPr="0038214D" w:rsidRDefault="00BA349D" w:rsidP="00BA349D">
            <w:pPr>
              <w:spacing w:after="0" w:line="240" w:lineRule="auto"/>
              <w:rPr>
                <w:rFonts w:ascii="Calibri" w:eastAsia="Times New Roman" w:hAnsi="Calibri" w:cs="Times New Roman"/>
                <w:kern w:val="0"/>
                <w:sz w:val="24"/>
                <w:szCs w:val="24"/>
                <w:lang w:eastAsia="en-GB"/>
                <w14:ligatures w14:val="none"/>
              </w:rPr>
            </w:pPr>
            <w:r>
              <w:rPr>
                <w:rFonts w:ascii="Calibri" w:hAnsi="Calibri"/>
              </w:rPr>
              <w:t>3</w:t>
            </w:r>
            <w:r w:rsidRPr="002B7161">
              <w:rPr>
                <w:rFonts w:ascii="Calibri" w:hAnsi="Calibri"/>
                <w:vertAlign w:val="superscript"/>
              </w:rPr>
              <w:t>rd</w:t>
            </w:r>
            <w:r>
              <w:rPr>
                <w:rFonts w:ascii="Calibri" w:hAnsi="Calibri"/>
              </w:rPr>
              <w:t xml:space="preserve"> </w:t>
            </w:r>
            <w:proofErr w:type="spellStart"/>
            <w:r>
              <w:rPr>
                <w:rFonts w:ascii="Calibri" w:hAnsi="Calibri"/>
              </w:rPr>
              <w:t>Pentrebane</w:t>
            </w:r>
            <w:proofErr w:type="spellEnd"/>
            <w:r>
              <w:rPr>
                <w:rFonts w:ascii="Calibri" w:hAnsi="Calibri"/>
              </w:rPr>
              <w:t xml:space="preserve"> Panthers</w:t>
            </w:r>
          </w:p>
        </w:tc>
        <w:tc>
          <w:tcPr>
            <w:tcW w:w="2268" w:type="dxa"/>
            <w:tcBorders>
              <w:top w:val="single" w:sz="6" w:space="0" w:color="auto"/>
              <w:left w:val="single" w:sz="6" w:space="0" w:color="auto"/>
              <w:bottom w:val="single" w:sz="6" w:space="0" w:color="auto"/>
              <w:right w:val="single" w:sz="6" w:space="0" w:color="auto"/>
            </w:tcBorders>
          </w:tcPr>
          <w:p w14:paraId="0CFBCEDB" w14:textId="77777777" w:rsidR="00BA349D" w:rsidRPr="0038214D" w:rsidRDefault="00BA349D" w:rsidP="00BA349D">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33B7004" w14:textId="4F7C4421" w:rsidR="00BA349D" w:rsidRPr="0038214D" w:rsidRDefault="00BA349D" w:rsidP="00BA349D">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0 - 5</w:t>
            </w:r>
          </w:p>
        </w:tc>
      </w:tr>
    </w:tbl>
    <w:p w14:paraId="175F7D54" w14:textId="77777777" w:rsidR="00D205F8" w:rsidRDefault="00D205F8" w:rsidP="00D205F8">
      <w:pPr>
        <w:keepNext/>
        <w:spacing w:after="0" w:line="240" w:lineRule="auto"/>
        <w:outlineLvl w:val="7"/>
        <w:rPr>
          <w:rFonts w:ascii="Calibri" w:eastAsia="Times New Roman" w:hAnsi="Calibri" w:cs="Times New Roman"/>
          <w:b/>
          <w:kern w:val="0"/>
          <w:sz w:val="24"/>
          <w:szCs w:val="24"/>
          <w14:ligatures w14:val="none"/>
        </w:rPr>
      </w:pPr>
    </w:p>
    <w:p w14:paraId="35756955" w14:textId="2DA86F76" w:rsidR="006A5375" w:rsidRPr="0038214D" w:rsidRDefault="006A5375" w:rsidP="00D205F8">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MONDAY NIGHT MENS 2 and 3</w:t>
      </w:r>
    </w:p>
    <w:tbl>
      <w:tblPr>
        <w:tblW w:w="10010" w:type="dxa"/>
        <w:tblLayout w:type="fixed"/>
        <w:tblLook w:val="0000" w:firstRow="0" w:lastRow="0" w:firstColumn="0" w:lastColumn="0" w:noHBand="0" w:noVBand="0"/>
      </w:tblPr>
      <w:tblGrid>
        <w:gridCol w:w="675"/>
        <w:gridCol w:w="2694"/>
        <w:gridCol w:w="567"/>
        <w:gridCol w:w="2835"/>
        <w:gridCol w:w="2268"/>
        <w:gridCol w:w="971"/>
      </w:tblGrid>
      <w:tr w:rsidR="00D205F8" w:rsidRPr="0038214D" w14:paraId="59B1C542" w14:textId="77777777" w:rsidTr="00B27E6E">
        <w:trPr>
          <w:cantSplit/>
        </w:trPr>
        <w:tc>
          <w:tcPr>
            <w:tcW w:w="675" w:type="dxa"/>
            <w:tcBorders>
              <w:top w:val="single" w:sz="12" w:space="0" w:color="auto"/>
              <w:left w:val="single" w:sz="12" w:space="0" w:color="auto"/>
              <w:bottom w:val="single" w:sz="6" w:space="0" w:color="auto"/>
              <w:right w:val="single" w:sz="6" w:space="0" w:color="auto"/>
            </w:tcBorders>
          </w:tcPr>
          <w:p w14:paraId="4557C38D"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52F5CF5D"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3B210624"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7CF5675E"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D8B8E9C"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1DEAF47B"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Score</w:t>
            </w:r>
          </w:p>
        </w:tc>
      </w:tr>
      <w:tr w:rsidR="00D205F8" w:rsidRPr="0038214D" w14:paraId="326FFAB1"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3E9661F"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BFF7160" w14:textId="77777777" w:rsidR="00D205F8" w:rsidRPr="0038214D" w:rsidRDefault="00D205F8"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1AD5FF9" w14:textId="77777777" w:rsidR="00D205F8" w:rsidRPr="0038214D" w:rsidRDefault="00D205F8"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3477CBE" w14:textId="77777777" w:rsidR="00D205F8" w:rsidRPr="0038214D" w:rsidRDefault="00D205F8"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8896216"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984B066"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7DAF370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0CF136A4"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CC9D8FE" w14:textId="707A4A5A" w:rsidR="00D205F8" w:rsidRPr="0038214D" w:rsidRDefault="00D205F8"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06965095" w14:textId="7F3BA47D" w:rsidR="00D205F8" w:rsidRPr="0038214D" w:rsidRDefault="00D205F8" w:rsidP="00B27E6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F9E2278"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09D343B"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9E97EB9"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0E9755C4"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5DEF93F"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60CC520" w14:textId="6ABE5872" w:rsidR="00D205F8" w:rsidRPr="0038214D" w:rsidRDefault="00B0043F"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Varsity Vandals</w:t>
            </w:r>
          </w:p>
        </w:tc>
        <w:tc>
          <w:tcPr>
            <w:tcW w:w="567" w:type="dxa"/>
            <w:tcBorders>
              <w:top w:val="single" w:sz="6" w:space="0" w:color="auto"/>
              <w:left w:val="single" w:sz="6" w:space="0" w:color="auto"/>
              <w:bottom w:val="single" w:sz="6" w:space="0" w:color="auto"/>
              <w:right w:val="single" w:sz="6" w:space="0" w:color="auto"/>
            </w:tcBorders>
          </w:tcPr>
          <w:p w14:paraId="02F30AEF" w14:textId="5BF98FE7" w:rsidR="00D205F8" w:rsidRPr="0038214D" w:rsidRDefault="008E530A"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M2</w:t>
            </w:r>
          </w:p>
        </w:tc>
        <w:tc>
          <w:tcPr>
            <w:tcW w:w="2835" w:type="dxa"/>
            <w:tcBorders>
              <w:top w:val="single" w:sz="6" w:space="0" w:color="auto"/>
              <w:left w:val="single" w:sz="6" w:space="0" w:color="auto"/>
              <w:bottom w:val="single" w:sz="6" w:space="0" w:color="auto"/>
              <w:right w:val="single" w:sz="6" w:space="0" w:color="auto"/>
            </w:tcBorders>
          </w:tcPr>
          <w:p w14:paraId="40F7300A" w14:textId="28299CA0" w:rsidR="00D205F8" w:rsidRPr="0038214D" w:rsidRDefault="00BA349D"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Phoenix</w:t>
            </w:r>
          </w:p>
        </w:tc>
        <w:tc>
          <w:tcPr>
            <w:tcW w:w="2268" w:type="dxa"/>
            <w:tcBorders>
              <w:top w:val="single" w:sz="6" w:space="0" w:color="auto"/>
              <w:left w:val="single" w:sz="6" w:space="0" w:color="auto"/>
              <w:bottom w:val="single" w:sz="6" w:space="0" w:color="auto"/>
              <w:right w:val="single" w:sz="6" w:space="0" w:color="auto"/>
            </w:tcBorders>
          </w:tcPr>
          <w:p w14:paraId="65FAD8D5" w14:textId="68113639" w:rsidR="00D205F8" w:rsidRPr="0038214D" w:rsidRDefault="00BA349D"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Ioan, </w:t>
            </w:r>
            <w:proofErr w:type="spellStart"/>
            <w:r>
              <w:rPr>
                <w:rFonts w:ascii="Calibri" w:eastAsia="Times New Roman" w:hAnsi="Calibri" w:cs="Times New Roman"/>
                <w:kern w:val="0"/>
                <w:sz w:val="24"/>
                <w:szCs w:val="24"/>
                <w14:ligatures w14:val="none"/>
              </w:rPr>
              <w:t>Hobbsy</w:t>
            </w:r>
            <w:proofErr w:type="spellEnd"/>
            <w:r>
              <w:rPr>
                <w:rFonts w:ascii="Calibri" w:eastAsia="Times New Roman" w:hAnsi="Calibri" w:cs="Times New Roman"/>
                <w:kern w:val="0"/>
                <w:sz w:val="24"/>
                <w:szCs w:val="24"/>
                <w14:ligatures w14:val="none"/>
              </w:rPr>
              <w:t xml:space="preserve"> Rachael K</w:t>
            </w:r>
          </w:p>
        </w:tc>
        <w:tc>
          <w:tcPr>
            <w:tcW w:w="971" w:type="dxa"/>
            <w:tcBorders>
              <w:top w:val="single" w:sz="6" w:space="0" w:color="auto"/>
              <w:left w:val="single" w:sz="6" w:space="0" w:color="auto"/>
              <w:bottom w:val="single" w:sz="6" w:space="0" w:color="auto"/>
              <w:right w:val="single" w:sz="12" w:space="0" w:color="auto"/>
            </w:tcBorders>
          </w:tcPr>
          <w:p w14:paraId="635D551E" w14:textId="408EEB7B" w:rsidR="00D205F8" w:rsidRPr="0038214D" w:rsidRDefault="00BA349D"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10 - 9</w:t>
            </w:r>
          </w:p>
        </w:tc>
      </w:tr>
      <w:tr w:rsidR="00D205F8" w:rsidRPr="0038214D" w14:paraId="038FDE3B"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5EC1E8F6"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50131E60" w14:textId="77777777" w:rsidR="00D205F8" w:rsidRPr="0038214D" w:rsidRDefault="00D205F8" w:rsidP="00B27E6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08813021" w14:textId="77777777" w:rsidR="00D205F8" w:rsidRPr="0038214D" w:rsidRDefault="00D205F8" w:rsidP="00B27E6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F202100" w14:textId="77777777" w:rsidR="00D205F8" w:rsidRPr="0038214D" w:rsidRDefault="00D205F8" w:rsidP="00B27E6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E9EF3FC"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302F578"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04C74585"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14D248C"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77FE1A8"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000B8DC" w14:textId="45883DC5"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6C086B3"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2FC2C0A"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F323926"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7384D076"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6BC2A334"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24FC0252" w14:textId="535C6DFC" w:rsidR="00D205F8" w:rsidRPr="0038214D" w:rsidRDefault="008E530A" w:rsidP="00B27E6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Finals</w:t>
            </w:r>
          </w:p>
        </w:tc>
        <w:tc>
          <w:tcPr>
            <w:tcW w:w="567" w:type="dxa"/>
            <w:tcBorders>
              <w:top w:val="single" w:sz="6" w:space="0" w:color="auto"/>
              <w:left w:val="single" w:sz="6" w:space="0" w:color="auto"/>
              <w:bottom w:val="single" w:sz="6" w:space="0" w:color="auto"/>
              <w:right w:val="single" w:sz="6" w:space="0" w:color="auto"/>
            </w:tcBorders>
          </w:tcPr>
          <w:p w14:paraId="72F1C426" w14:textId="3696712C" w:rsidR="00D205F8" w:rsidRPr="0038214D" w:rsidRDefault="00751B45"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3FFEE722"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0F5CA9C"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06A928B"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r w:rsidR="00D205F8" w:rsidRPr="0038214D" w14:paraId="2A0BB7EC"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493E2345"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6FDBF730" w14:textId="0B658AD6" w:rsidR="00D205F8" w:rsidRPr="0038214D" w:rsidRDefault="003C7DA9" w:rsidP="00B27E6E">
            <w:pPr>
              <w:keepNext/>
              <w:spacing w:after="0" w:line="240" w:lineRule="auto"/>
              <w:outlineLvl w:val="7"/>
              <w:rPr>
                <w:rFonts w:ascii="Calibri" w:eastAsia="Times New Roman" w:hAnsi="Calibri" w:cs="Times New Roman"/>
                <w:kern w:val="0"/>
                <w:sz w:val="24"/>
                <w:szCs w:val="24"/>
                <w14:ligatures w14:val="none"/>
              </w:rPr>
            </w:pPr>
            <w:proofErr w:type="spellStart"/>
            <w:r>
              <w:rPr>
                <w:rFonts w:ascii="Calibri" w:eastAsia="Times New Roman" w:hAnsi="Calibri" w:cs="Times New Roman"/>
                <w:kern w:val="0"/>
                <w:sz w:val="24"/>
                <w:szCs w:val="24"/>
                <w14:ligatures w14:val="none"/>
              </w:rPr>
              <w:t>Pentrebane</w:t>
            </w:r>
            <w:proofErr w:type="spellEnd"/>
            <w:r>
              <w:rPr>
                <w:rFonts w:ascii="Calibri" w:eastAsia="Times New Roman" w:hAnsi="Calibri" w:cs="Times New Roman"/>
                <w:kern w:val="0"/>
                <w:sz w:val="24"/>
                <w:szCs w:val="24"/>
                <w14:ligatures w14:val="none"/>
              </w:rPr>
              <w:t xml:space="preserve"> Panthers</w:t>
            </w:r>
          </w:p>
        </w:tc>
        <w:tc>
          <w:tcPr>
            <w:tcW w:w="567" w:type="dxa"/>
            <w:tcBorders>
              <w:top w:val="single" w:sz="6" w:space="0" w:color="auto"/>
              <w:left w:val="single" w:sz="6" w:space="0" w:color="auto"/>
              <w:bottom w:val="single" w:sz="6" w:space="0" w:color="auto"/>
              <w:right w:val="single" w:sz="6" w:space="0" w:color="auto"/>
            </w:tcBorders>
          </w:tcPr>
          <w:p w14:paraId="64A6E692" w14:textId="55B53045" w:rsidR="00D205F8" w:rsidRPr="0038214D" w:rsidRDefault="00751B45"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M3</w:t>
            </w:r>
          </w:p>
        </w:tc>
        <w:tc>
          <w:tcPr>
            <w:tcW w:w="2835" w:type="dxa"/>
            <w:tcBorders>
              <w:top w:val="single" w:sz="6" w:space="0" w:color="auto"/>
              <w:left w:val="single" w:sz="6" w:space="0" w:color="auto"/>
              <w:bottom w:val="single" w:sz="6" w:space="0" w:color="auto"/>
              <w:right w:val="single" w:sz="6" w:space="0" w:color="auto"/>
            </w:tcBorders>
          </w:tcPr>
          <w:p w14:paraId="71E84BDF" w14:textId="1114D96F" w:rsidR="00D205F8" w:rsidRPr="0038214D" w:rsidRDefault="00BA349D" w:rsidP="00B27E6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Skippers</w:t>
            </w:r>
          </w:p>
        </w:tc>
        <w:tc>
          <w:tcPr>
            <w:tcW w:w="2268" w:type="dxa"/>
            <w:tcBorders>
              <w:top w:val="single" w:sz="6" w:space="0" w:color="auto"/>
              <w:left w:val="single" w:sz="6" w:space="0" w:color="auto"/>
              <w:bottom w:val="single" w:sz="6" w:space="0" w:color="auto"/>
              <w:right w:val="single" w:sz="6" w:space="0" w:color="auto"/>
            </w:tcBorders>
          </w:tcPr>
          <w:p w14:paraId="77B3AC3C" w14:textId="6AB3B535" w:rsidR="00D205F8" w:rsidRPr="0038214D" w:rsidRDefault="00BA349D" w:rsidP="00B27E6E">
            <w:pPr>
              <w:keepNext/>
              <w:spacing w:after="0" w:line="240" w:lineRule="auto"/>
              <w:outlineLvl w:val="0"/>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Alec Guy Scotty</w:t>
            </w:r>
          </w:p>
        </w:tc>
        <w:tc>
          <w:tcPr>
            <w:tcW w:w="971" w:type="dxa"/>
            <w:tcBorders>
              <w:top w:val="single" w:sz="6" w:space="0" w:color="auto"/>
              <w:left w:val="single" w:sz="6" w:space="0" w:color="auto"/>
              <w:bottom w:val="single" w:sz="6" w:space="0" w:color="auto"/>
              <w:right w:val="single" w:sz="12" w:space="0" w:color="auto"/>
            </w:tcBorders>
          </w:tcPr>
          <w:p w14:paraId="42E36E4F" w14:textId="08F0DD24" w:rsidR="00D205F8" w:rsidRPr="0038214D" w:rsidRDefault="00BA349D" w:rsidP="00B27E6E">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3 - 4</w:t>
            </w:r>
          </w:p>
        </w:tc>
      </w:tr>
      <w:tr w:rsidR="00D205F8" w:rsidRPr="0038214D" w14:paraId="38C48CC7" w14:textId="77777777" w:rsidTr="00B27E6E">
        <w:trPr>
          <w:cantSplit/>
        </w:trPr>
        <w:tc>
          <w:tcPr>
            <w:tcW w:w="675" w:type="dxa"/>
            <w:tcBorders>
              <w:top w:val="single" w:sz="6" w:space="0" w:color="auto"/>
              <w:left w:val="single" w:sz="12" w:space="0" w:color="auto"/>
              <w:bottom w:val="single" w:sz="6" w:space="0" w:color="auto"/>
              <w:right w:val="single" w:sz="6" w:space="0" w:color="auto"/>
            </w:tcBorders>
          </w:tcPr>
          <w:p w14:paraId="1E9BAFCE"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r w:rsidRPr="0038214D">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55B427DC"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B69FB55"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BDBF8F8" w14:textId="77777777" w:rsidR="00D205F8" w:rsidRPr="0038214D" w:rsidRDefault="00D205F8" w:rsidP="00B27E6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0EB1D22" w14:textId="77777777" w:rsidR="00D205F8" w:rsidRPr="0038214D" w:rsidRDefault="00D205F8" w:rsidP="00B27E6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6C96F6D" w14:textId="77777777" w:rsidR="00D205F8" w:rsidRPr="0038214D" w:rsidRDefault="00D205F8" w:rsidP="00B27E6E">
            <w:pPr>
              <w:keepNext/>
              <w:spacing w:after="0" w:line="240" w:lineRule="auto"/>
              <w:outlineLvl w:val="7"/>
              <w:rPr>
                <w:rFonts w:ascii="Calibri" w:eastAsia="Times New Roman" w:hAnsi="Calibri" w:cs="Times New Roman"/>
                <w:b/>
                <w:kern w:val="0"/>
                <w:sz w:val="24"/>
                <w:szCs w:val="24"/>
                <w14:ligatures w14:val="none"/>
              </w:rPr>
            </w:pPr>
          </w:p>
        </w:tc>
      </w:tr>
    </w:tbl>
    <w:p w14:paraId="67598283" w14:textId="77777777" w:rsidR="00D205F8" w:rsidRPr="0038214D" w:rsidRDefault="00D205F8" w:rsidP="00D205F8">
      <w:pPr>
        <w:spacing w:after="0" w:line="240" w:lineRule="auto"/>
        <w:rPr>
          <w:rFonts w:ascii="Calibri" w:eastAsia="Calibri" w:hAnsi="Calibri" w:cs="Times New Roman"/>
          <w:b/>
          <w:kern w:val="0"/>
          <w:sz w:val="18"/>
          <w:szCs w:val="18"/>
          <w14:ligatures w14:val="none"/>
        </w:rPr>
      </w:pPr>
    </w:p>
    <w:p w14:paraId="6FF0BBB8" w14:textId="77777777" w:rsidR="00D205F8" w:rsidRPr="0038214D" w:rsidRDefault="00D205F8" w:rsidP="00D205F8">
      <w:pPr>
        <w:spacing w:after="0" w:line="240" w:lineRule="auto"/>
        <w:rPr>
          <w:rFonts w:ascii="Calibri" w:eastAsia="Calibri" w:hAnsi="Calibri" w:cs="Times New Roman"/>
          <w:b/>
          <w:kern w:val="0"/>
          <w:sz w:val="18"/>
          <w:szCs w:val="18"/>
          <w14:ligatures w14:val="none"/>
        </w:rPr>
      </w:pPr>
    </w:p>
    <w:p w14:paraId="015E83C6" w14:textId="77777777" w:rsidR="00D205F8" w:rsidRPr="0038214D" w:rsidRDefault="00D205F8" w:rsidP="00D205F8">
      <w:pPr>
        <w:spacing w:after="0" w:line="240" w:lineRule="auto"/>
        <w:rPr>
          <w:rFonts w:ascii="Calibri" w:eastAsia="Calibri" w:hAnsi="Calibri" w:cs="Times New Roman"/>
          <w:b/>
          <w:kern w:val="0"/>
          <w:sz w:val="18"/>
          <w:szCs w:val="18"/>
          <w14:ligatures w14:val="none"/>
        </w:rPr>
      </w:pPr>
    </w:p>
    <w:p w14:paraId="48256B35" w14:textId="3089C51A" w:rsidR="00D205F8" w:rsidRPr="0038214D" w:rsidRDefault="002C4FF1" w:rsidP="00A9660F">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 xml:space="preserve">, </w:t>
      </w:r>
    </w:p>
    <w:p w14:paraId="2533C8F5" w14:textId="77777777" w:rsidR="00D205F8" w:rsidRPr="0038214D" w:rsidRDefault="00D205F8" w:rsidP="00A9660F">
      <w:pPr>
        <w:spacing w:after="0" w:line="240" w:lineRule="auto"/>
        <w:rPr>
          <w:rFonts w:ascii="Calibri" w:eastAsia="Calibri" w:hAnsi="Calibri" w:cs="Times New Roman"/>
          <w:b/>
          <w:kern w:val="0"/>
          <w:sz w:val="18"/>
          <w:szCs w:val="18"/>
          <w14:ligatures w14:val="none"/>
        </w:rPr>
      </w:pPr>
    </w:p>
    <w:p w14:paraId="3B8F4796" w14:textId="77777777" w:rsidR="007B7B96" w:rsidRPr="0038214D" w:rsidRDefault="007B7B96" w:rsidP="00A9660F">
      <w:pPr>
        <w:spacing w:after="0" w:line="240" w:lineRule="auto"/>
        <w:rPr>
          <w:rFonts w:ascii="Calibri" w:eastAsia="Calibri" w:hAnsi="Calibri" w:cs="Times New Roman"/>
          <w:b/>
          <w:kern w:val="0"/>
          <w:sz w:val="18"/>
          <w:szCs w:val="18"/>
          <w14:ligatures w14:val="none"/>
        </w:rPr>
      </w:pPr>
    </w:p>
    <w:p w14:paraId="391D13E1" w14:textId="77777777" w:rsidR="007B7B96" w:rsidRPr="0038214D" w:rsidRDefault="007B7B96" w:rsidP="00A9660F">
      <w:pPr>
        <w:spacing w:after="0" w:line="240" w:lineRule="auto"/>
        <w:rPr>
          <w:rFonts w:ascii="Calibri" w:eastAsia="Calibri" w:hAnsi="Calibri" w:cs="Times New Roman"/>
          <w:b/>
          <w:kern w:val="0"/>
          <w:sz w:val="18"/>
          <w:szCs w:val="18"/>
          <w14:ligatures w14:val="none"/>
        </w:rPr>
      </w:pPr>
    </w:p>
    <w:p w14:paraId="5FFBB39D" w14:textId="77777777" w:rsidR="007B7B96" w:rsidRPr="0038214D" w:rsidRDefault="007B7B96" w:rsidP="00A9660F">
      <w:pPr>
        <w:spacing w:after="0" w:line="240" w:lineRule="auto"/>
        <w:rPr>
          <w:rFonts w:ascii="Calibri" w:eastAsia="Calibri" w:hAnsi="Calibri" w:cs="Times New Roman"/>
          <w:b/>
          <w:kern w:val="0"/>
          <w:sz w:val="18"/>
          <w:szCs w:val="18"/>
          <w14:ligatures w14:val="none"/>
        </w:rPr>
      </w:pPr>
    </w:p>
    <w:p w14:paraId="1AB3AAD1" w14:textId="77777777" w:rsidR="007B7B96" w:rsidRPr="0038214D" w:rsidRDefault="007B7B96" w:rsidP="00A9660F">
      <w:pPr>
        <w:spacing w:after="0" w:line="240" w:lineRule="auto"/>
        <w:rPr>
          <w:rFonts w:ascii="Calibri" w:eastAsia="Calibri" w:hAnsi="Calibri" w:cs="Times New Roman"/>
          <w:b/>
          <w:kern w:val="0"/>
          <w:sz w:val="18"/>
          <w:szCs w:val="18"/>
          <w14:ligatures w14:val="none"/>
        </w:rPr>
      </w:pPr>
    </w:p>
    <w:p w14:paraId="7628180B" w14:textId="77777777" w:rsidR="007B7B96" w:rsidRPr="0038214D" w:rsidRDefault="007B7B96" w:rsidP="00A9660F">
      <w:pPr>
        <w:spacing w:after="0" w:line="240" w:lineRule="auto"/>
        <w:rPr>
          <w:rFonts w:ascii="Calibri" w:eastAsia="Calibri" w:hAnsi="Calibri" w:cs="Times New Roman"/>
          <w:b/>
          <w:kern w:val="0"/>
          <w:sz w:val="18"/>
          <w:szCs w:val="18"/>
          <w14:ligatures w14:val="none"/>
        </w:rPr>
      </w:pPr>
    </w:p>
    <w:p w14:paraId="5F7207FC" w14:textId="77777777" w:rsidR="007B7B96" w:rsidRPr="0038214D" w:rsidRDefault="007B7B96" w:rsidP="00A9660F">
      <w:pPr>
        <w:spacing w:after="0" w:line="240" w:lineRule="auto"/>
        <w:rPr>
          <w:rFonts w:ascii="Calibri" w:eastAsia="Calibri" w:hAnsi="Calibri" w:cs="Times New Roman"/>
          <w:b/>
          <w:kern w:val="0"/>
          <w:sz w:val="18"/>
          <w:szCs w:val="18"/>
          <w14:ligatures w14:val="none"/>
        </w:rPr>
      </w:pPr>
    </w:p>
    <w:p w14:paraId="5B424FD2" w14:textId="77777777" w:rsidR="007B7B96" w:rsidRPr="0038214D" w:rsidRDefault="007B7B96" w:rsidP="00A9660F">
      <w:pPr>
        <w:spacing w:after="0" w:line="240" w:lineRule="auto"/>
        <w:rPr>
          <w:rFonts w:ascii="Calibri" w:eastAsia="Calibri" w:hAnsi="Calibri" w:cs="Times New Roman"/>
          <w:b/>
          <w:kern w:val="0"/>
          <w:sz w:val="18"/>
          <w:szCs w:val="18"/>
          <w14:ligatures w14:val="none"/>
        </w:rPr>
      </w:pPr>
    </w:p>
    <w:p w14:paraId="1DF66F6B" w14:textId="77777777" w:rsidR="007B7B96" w:rsidRPr="0038214D" w:rsidRDefault="007B7B96" w:rsidP="00A9660F">
      <w:pPr>
        <w:spacing w:after="0" w:line="240" w:lineRule="auto"/>
        <w:rPr>
          <w:rFonts w:ascii="Calibri" w:eastAsia="Calibri" w:hAnsi="Calibri" w:cs="Times New Roman"/>
          <w:b/>
          <w:kern w:val="0"/>
          <w:sz w:val="18"/>
          <w:szCs w:val="18"/>
          <w14:ligatures w14:val="none"/>
        </w:rPr>
      </w:pPr>
    </w:p>
    <w:p w14:paraId="002D57A5"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613847C4" w14:textId="77777777" w:rsidR="00720DBF" w:rsidRDefault="00720DBF" w:rsidP="00A9660F">
      <w:pPr>
        <w:spacing w:after="0" w:line="240" w:lineRule="auto"/>
        <w:rPr>
          <w:rFonts w:ascii="Calibri" w:eastAsia="Calibri" w:hAnsi="Calibri" w:cs="Times New Roman"/>
          <w:b/>
          <w:kern w:val="0"/>
          <w:sz w:val="18"/>
          <w:szCs w:val="18"/>
          <w14:ligatures w14:val="none"/>
        </w:rPr>
      </w:pPr>
    </w:p>
    <w:p w14:paraId="1BA646F1" w14:textId="77777777" w:rsidR="00720DBF" w:rsidRDefault="00720DBF" w:rsidP="00A9660F">
      <w:pPr>
        <w:spacing w:after="0" w:line="240" w:lineRule="auto"/>
        <w:rPr>
          <w:rFonts w:ascii="Calibri" w:eastAsia="Calibri" w:hAnsi="Calibri" w:cs="Times New Roman"/>
          <w:b/>
          <w:kern w:val="0"/>
          <w:sz w:val="18"/>
          <w:szCs w:val="18"/>
          <w14:ligatures w14:val="none"/>
        </w:rPr>
      </w:pPr>
    </w:p>
    <w:p w14:paraId="6ECDE166" w14:textId="77777777" w:rsidR="00720DBF" w:rsidRDefault="00720DBF" w:rsidP="00A9660F">
      <w:pPr>
        <w:spacing w:after="0" w:line="240" w:lineRule="auto"/>
        <w:rPr>
          <w:rFonts w:ascii="Calibri" w:eastAsia="Calibri" w:hAnsi="Calibri" w:cs="Times New Roman"/>
          <w:b/>
          <w:kern w:val="0"/>
          <w:sz w:val="18"/>
          <w:szCs w:val="18"/>
          <w14:ligatures w14:val="none"/>
        </w:rPr>
      </w:pPr>
    </w:p>
    <w:p w14:paraId="027200B2" w14:textId="77777777" w:rsidR="00720DBF" w:rsidRDefault="00720DBF" w:rsidP="00A9660F">
      <w:pPr>
        <w:spacing w:after="0" w:line="240" w:lineRule="auto"/>
        <w:rPr>
          <w:rFonts w:ascii="Calibri" w:eastAsia="Calibri" w:hAnsi="Calibri" w:cs="Times New Roman"/>
          <w:b/>
          <w:kern w:val="0"/>
          <w:sz w:val="18"/>
          <w:szCs w:val="18"/>
          <w14:ligatures w14:val="none"/>
        </w:rPr>
      </w:pPr>
    </w:p>
    <w:p w14:paraId="677B073B" w14:textId="77777777" w:rsidR="00720DBF" w:rsidRPr="0038214D" w:rsidRDefault="00720DBF" w:rsidP="00A9660F">
      <w:pPr>
        <w:spacing w:after="0" w:line="240" w:lineRule="auto"/>
        <w:rPr>
          <w:rFonts w:ascii="Calibri" w:eastAsia="Calibri" w:hAnsi="Calibri" w:cs="Times New Roman"/>
          <w:b/>
          <w:kern w:val="0"/>
          <w:sz w:val="18"/>
          <w:szCs w:val="18"/>
          <w14:ligatures w14:val="none"/>
        </w:rPr>
      </w:pPr>
    </w:p>
    <w:p w14:paraId="7C6A2CEE" w14:textId="77777777" w:rsidR="007B7B96" w:rsidRPr="0038214D" w:rsidRDefault="007B7B96" w:rsidP="00A9660F">
      <w:pPr>
        <w:spacing w:after="0" w:line="240" w:lineRule="auto"/>
        <w:rPr>
          <w:rFonts w:ascii="Calibri" w:eastAsia="Calibri" w:hAnsi="Calibri" w:cs="Times New Roman"/>
          <w:b/>
          <w:kern w:val="0"/>
          <w:sz w:val="18"/>
          <w:szCs w:val="18"/>
          <w14:ligatures w14:val="none"/>
        </w:rPr>
      </w:pPr>
    </w:p>
    <w:p w14:paraId="1A71AA07" w14:textId="77777777" w:rsidR="00474E12" w:rsidRPr="0038214D" w:rsidRDefault="00474E12" w:rsidP="00A9660F">
      <w:pPr>
        <w:spacing w:after="0" w:line="240" w:lineRule="auto"/>
        <w:rPr>
          <w:rFonts w:ascii="Calibri" w:eastAsia="Calibri" w:hAnsi="Calibri" w:cs="Times New Roman"/>
          <w:b/>
          <w:kern w:val="0"/>
          <w:sz w:val="18"/>
          <w:szCs w:val="18"/>
          <w14:ligatures w14:val="none"/>
        </w:rPr>
      </w:pPr>
    </w:p>
    <w:p w14:paraId="01158886" w14:textId="222FAFA2"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THURSDAY MIXED 1 2024 6 TEAM DIVISION</w:t>
      </w:r>
      <w:bookmarkStart w:id="12" w:name="_Hlk165307514"/>
    </w:p>
    <w:p w14:paraId="32232E22"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A9660F" w:rsidRPr="0038214D" w14:paraId="503DB7E4" w14:textId="77777777" w:rsidTr="00B27E6E">
        <w:trPr>
          <w:cantSplit/>
        </w:trPr>
        <w:tc>
          <w:tcPr>
            <w:tcW w:w="1008" w:type="dxa"/>
            <w:tcBorders>
              <w:top w:val="single" w:sz="12" w:space="0" w:color="auto"/>
              <w:left w:val="single" w:sz="12" w:space="0" w:color="auto"/>
              <w:bottom w:val="single" w:sz="6" w:space="0" w:color="auto"/>
              <w:right w:val="single" w:sz="6" w:space="0" w:color="auto"/>
            </w:tcBorders>
          </w:tcPr>
          <w:p w14:paraId="0AADA3B3"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426DC4BC" w14:textId="5F840F44"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 xml:space="preserve">  </w:t>
            </w:r>
            <w:r w:rsidR="00FD6800" w:rsidRPr="0038214D">
              <w:rPr>
                <w:rFonts w:ascii="Calibri" w:eastAsia="Calibri" w:hAnsi="Calibri" w:cs="Times New Roman"/>
                <w:b/>
                <w:kern w:val="0"/>
                <w:sz w:val="18"/>
                <w:szCs w:val="18"/>
                <w14:ligatures w14:val="none"/>
              </w:rPr>
              <w:t>COYOTES GREY</w:t>
            </w:r>
          </w:p>
          <w:p w14:paraId="0821330F"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p>
        </w:tc>
        <w:tc>
          <w:tcPr>
            <w:tcW w:w="864" w:type="dxa"/>
            <w:tcBorders>
              <w:top w:val="single" w:sz="12" w:space="0" w:color="auto"/>
              <w:left w:val="single" w:sz="6" w:space="0" w:color="auto"/>
              <w:bottom w:val="single" w:sz="6" w:space="0" w:color="auto"/>
              <w:right w:val="single" w:sz="6" w:space="0" w:color="auto"/>
            </w:tcBorders>
          </w:tcPr>
          <w:p w14:paraId="7CB07EA4"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19F762A0"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428F5025"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0F0261E1"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46D3A8B9" w14:textId="110384F6" w:rsidR="00A9660F" w:rsidRPr="0038214D" w:rsidRDefault="00481722"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COYOTES BLACK</w:t>
            </w:r>
          </w:p>
        </w:tc>
        <w:tc>
          <w:tcPr>
            <w:tcW w:w="864" w:type="dxa"/>
            <w:tcBorders>
              <w:top w:val="single" w:sz="12" w:space="0" w:color="auto"/>
              <w:left w:val="single" w:sz="6" w:space="0" w:color="auto"/>
              <w:bottom w:val="single" w:sz="6" w:space="0" w:color="auto"/>
              <w:right w:val="single" w:sz="6" w:space="0" w:color="auto"/>
            </w:tcBorders>
          </w:tcPr>
          <w:p w14:paraId="40FCA17D"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36CC21E9"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Field</w:t>
            </w:r>
          </w:p>
        </w:tc>
      </w:tr>
      <w:tr w:rsidR="00A9660F" w:rsidRPr="0038214D" w14:paraId="09E9F0BA"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6AC49445" w14:textId="5327FC88"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16 M</w:t>
            </w:r>
            <w:r w:rsidR="0088563D" w:rsidRPr="0038214D">
              <w:rPr>
                <w:rFonts w:ascii="Calibri" w:eastAsia="Calibri" w:hAnsi="Calibri" w:cs="Times New Roman"/>
                <w:kern w:val="0"/>
                <w:sz w:val="18"/>
                <w:szCs w:val="18"/>
                <w14:ligatures w14:val="none"/>
              </w:rPr>
              <w:t>AY</w:t>
            </w:r>
          </w:p>
        </w:tc>
        <w:tc>
          <w:tcPr>
            <w:tcW w:w="2592" w:type="dxa"/>
            <w:tcBorders>
              <w:top w:val="single" w:sz="6" w:space="0" w:color="auto"/>
              <w:left w:val="single" w:sz="6" w:space="0" w:color="auto"/>
              <w:bottom w:val="single" w:sz="6" w:space="0" w:color="auto"/>
              <w:right w:val="single" w:sz="6" w:space="0" w:color="auto"/>
            </w:tcBorders>
          </w:tcPr>
          <w:p w14:paraId="1279113B" w14:textId="47D9433C" w:rsidR="00A9660F" w:rsidRPr="0038214D" w:rsidRDefault="0048172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4996C925" w14:textId="5833BBA2" w:rsidR="00A9660F" w:rsidRPr="0038214D" w:rsidRDefault="008D635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38AF5992" w14:textId="0C83393E" w:rsidR="00A9660F" w:rsidRPr="0038214D" w:rsidRDefault="008D635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3A0C1AAB"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D67E9C9" w14:textId="105F0161"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1680B1CB" w14:textId="35796D3A" w:rsidR="00A9660F" w:rsidRPr="0038214D" w:rsidRDefault="00E61084"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GR</w:t>
            </w:r>
            <w:r w:rsidR="00D74709" w:rsidRPr="0038214D">
              <w:rPr>
                <w:rFonts w:ascii="Calibri" w:eastAsia="Calibri" w:hAnsi="Calibri" w:cs="Times New Roman"/>
                <w:kern w:val="0"/>
                <w:sz w:val="18"/>
                <w:szCs w:val="18"/>
                <w14:ligatures w14:val="none"/>
              </w:rPr>
              <w:t>A</w:t>
            </w:r>
            <w:r w:rsidRPr="0038214D">
              <w:rPr>
                <w:rFonts w:ascii="Calibri" w:eastAsia="Calibri" w:hAnsi="Calibri" w:cs="Times New Roman"/>
                <w:kern w:val="0"/>
                <w:sz w:val="18"/>
                <w:szCs w:val="18"/>
                <w14:ligatures w14:val="none"/>
              </w:rPr>
              <w:t>Y</w:t>
            </w:r>
          </w:p>
        </w:tc>
        <w:tc>
          <w:tcPr>
            <w:tcW w:w="864" w:type="dxa"/>
            <w:tcBorders>
              <w:top w:val="single" w:sz="6" w:space="0" w:color="auto"/>
              <w:left w:val="single" w:sz="6" w:space="0" w:color="auto"/>
              <w:bottom w:val="single" w:sz="6" w:space="0" w:color="auto"/>
              <w:right w:val="single" w:sz="6" w:space="0" w:color="auto"/>
            </w:tcBorders>
          </w:tcPr>
          <w:p w14:paraId="62317044" w14:textId="35AD0CAC" w:rsidR="00A9660F" w:rsidRPr="0038214D" w:rsidRDefault="008D635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1DACD166" w14:textId="7C56D06F" w:rsidR="00A9660F" w:rsidRPr="0038214D" w:rsidRDefault="008D635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A9660F" w:rsidRPr="0038214D" w14:paraId="55513921"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6EC4CBA9" w14:textId="41D4B18F"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0EC60629" w14:textId="5CCFF4DE" w:rsidR="00A9660F" w:rsidRPr="0038214D" w:rsidRDefault="0048172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5DE71ECC" w14:textId="38E65B55" w:rsidR="00A9660F" w:rsidRPr="0038214D" w:rsidRDefault="00284DA8"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06955207" w14:textId="784A9BAD" w:rsidR="00A9660F" w:rsidRPr="0038214D" w:rsidRDefault="00284DA8"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297888D2"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1025B590" w14:textId="53D78F6A"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11B2FD8D" w14:textId="253C7E4B" w:rsidR="00A9660F" w:rsidRPr="0038214D" w:rsidRDefault="00752414"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VARSITYT VANDOLLS</w:t>
            </w:r>
          </w:p>
        </w:tc>
        <w:tc>
          <w:tcPr>
            <w:tcW w:w="864" w:type="dxa"/>
            <w:tcBorders>
              <w:top w:val="single" w:sz="6" w:space="0" w:color="auto"/>
              <w:left w:val="single" w:sz="6" w:space="0" w:color="auto"/>
              <w:bottom w:val="single" w:sz="6" w:space="0" w:color="auto"/>
              <w:right w:val="single" w:sz="6" w:space="0" w:color="auto"/>
            </w:tcBorders>
          </w:tcPr>
          <w:p w14:paraId="1AB5D275" w14:textId="3394515F" w:rsidR="00A9660F" w:rsidRPr="0038214D" w:rsidRDefault="00CE03A1"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4C5789E0" w14:textId="547F69DD" w:rsidR="00A9660F" w:rsidRPr="0038214D" w:rsidRDefault="00CE03A1"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A9660F" w:rsidRPr="0038214D" w14:paraId="163AA621"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28099044" w14:textId="7DE029FF"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11F03C0D" w14:textId="24F949C8"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483C6CCE" w14:textId="16E92324"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5126E983" w14:textId="490D1B9D"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5CD915CA"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F25C000" w14:textId="7F226F18"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30 MAY</w:t>
            </w:r>
          </w:p>
        </w:tc>
        <w:tc>
          <w:tcPr>
            <w:tcW w:w="2299" w:type="dxa"/>
            <w:tcBorders>
              <w:top w:val="single" w:sz="6" w:space="0" w:color="auto"/>
              <w:left w:val="single" w:sz="6" w:space="0" w:color="auto"/>
              <w:bottom w:val="single" w:sz="6" w:space="0" w:color="auto"/>
              <w:right w:val="single" w:sz="6" w:space="0" w:color="auto"/>
            </w:tcBorders>
          </w:tcPr>
          <w:p w14:paraId="36437CC5" w14:textId="22697A13"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561650F4" w14:textId="0F5EC93D"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12C941B" w14:textId="54EFD22C" w:rsidR="00A9660F" w:rsidRPr="0038214D" w:rsidRDefault="00A9660F" w:rsidP="00A9660F">
            <w:pPr>
              <w:spacing w:after="0" w:line="240" w:lineRule="auto"/>
              <w:rPr>
                <w:rFonts w:ascii="Calibri" w:eastAsia="Calibri" w:hAnsi="Calibri" w:cs="Times New Roman"/>
                <w:kern w:val="0"/>
                <w:sz w:val="18"/>
                <w:szCs w:val="18"/>
                <w14:ligatures w14:val="none"/>
              </w:rPr>
            </w:pPr>
          </w:p>
        </w:tc>
      </w:tr>
      <w:tr w:rsidR="00794997" w:rsidRPr="0038214D" w14:paraId="5BDE1AA2"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6303FD0E" w14:textId="67287B0A"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 06 JUNE</w:t>
            </w:r>
          </w:p>
        </w:tc>
        <w:tc>
          <w:tcPr>
            <w:tcW w:w="2592" w:type="dxa"/>
            <w:tcBorders>
              <w:top w:val="single" w:sz="6" w:space="0" w:color="auto"/>
              <w:left w:val="single" w:sz="6" w:space="0" w:color="auto"/>
              <w:bottom w:val="single" w:sz="6" w:space="0" w:color="auto"/>
              <w:right w:val="single" w:sz="6" w:space="0" w:color="auto"/>
            </w:tcBorders>
          </w:tcPr>
          <w:p w14:paraId="2B0FDD5A" w14:textId="4873DB18"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1AAB8251" w14:textId="64676B2A" w:rsidR="00794997" w:rsidRPr="0038214D" w:rsidRDefault="00100B2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40B30EE1" w14:textId="6E87128F" w:rsidR="00794997" w:rsidRPr="0038214D" w:rsidRDefault="00100B2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304EA315"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3D33232" w14:textId="39D1DCB8"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 06 JUNE</w:t>
            </w:r>
          </w:p>
        </w:tc>
        <w:tc>
          <w:tcPr>
            <w:tcW w:w="2299" w:type="dxa"/>
            <w:tcBorders>
              <w:top w:val="single" w:sz="6" w:space="0" w:color="auto"/>
              <w:left w:val="single" w:sz="6" w:space="0" w:color="auto"/>
              <w:bottom w:val="single" w:sz="6" w:space="0" w:color="auto"/>
              <w:right w:val="single" w:sz="6" w:space="0" w:color="auto"/>
            </w:tcBorders>
          </w:tcPr>
          <w:p w14:paraId="683992A3" w14:textId="7BE93326"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CARDIFF UNI</w:t>
            </w:r>
          </w:p>
        </w:tc>
        <w:tc>
          <w:tcPr>
            <w:tcW w:w="864" w:type="dxa"/>
            <w:tcBorders>
              <w:top w:val="single" w:sz="6" w:space="0" w:color="auto"/>
              <w:left w:val="single" w:sz="6" w:space="0" w:color="auto"/>
              <w:bottom w:val="single" w:sz="6" w:space="0" w:color="auto"/>
              <w:right w:val="single" w:sz="6" w:space="0" w:color="auto"/>
            </w:tcBorders>
          </w:tcPr>
          <w:p w14:paraId="03BB5554" w14:textId="0F125AA6" w:rsidR="00794997" w:rsidRPr="0038214D" w:rsidRDefault="007F4528"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44C53063" w14:textId="4E2C4CD3" w:rsidR="00794997" w:rsidRPr="0038214D" w:rsidRDefault="007F4528"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794997" w:rsidRPr="0038214D" w14:paraId="74C8F342"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72B09C6E" w14:textId="32B651B7"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7C6E1128" w14:textId="395CEF8A"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CARDIFF UNI</w:t>
            </w:r>
          </w:p>
        </w:tc>
        <w:tc>
          <w:tcPr>
            <w:tcW w:w="864" w:type="dxa"/>
            <w:tcBorders>
              <w:top w:val="single" w:sz="6" w:space="0" w:color="auto"/>
              <w:left w:val="single" w:sz="6" w:space="0" w:color="auto"/>
              <w:bottom w:val="single" w:sz="6" w:space="0" w:color="auto"/>
              <w:right w:val="single" w:sz="6" w:space="0" w:color="auto"/>
            </w:tcBorders>
          </w:tcPr>
          <w:p w14:paraId="25952CA2" w14:textId="673EC8B6" w:rsidR="00794997" w:rsidRPr="0038214D" w:rsidRDefault="006015E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66DE1B7D" w14:textId="6EA6EED7" w:rsidR="00794997" w:rsidRPr="0038214D" w:rsidRDefault="006015E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71D1860A"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E102299" w14:textId="4A5C61A1"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1C0C0FE4" w14:textId="46BEDB92"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15CA5C2C" w14:textId="3DBA61A5" w:rsidR="00794997" w:rsidRPr="0038214D" w:rsidRDefault="0098288B"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0F3EBC42" w14:textId="3240D86D" w:rsidR="00794997" w:rsidRPr="0038214D" w:rsidRDefault="0098288B"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794997" w:rsidRPr="0038214D" w14:paraId="537EF382"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5C292F86" w14:textId="109636F2"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33110DF5" w14:textId="3930638B"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VARSITY VANDALS</w:t>
            </w:r>
          </w:p>
        </w:tc>
        <w:tc>
          <w:tcPr>
            <w:tcW w:w="864" w:type="dxa"/>
            <w:tcBorders>
              <w:top w:val="single" w:sz="6" w:space="0" w:color="auto"/>
              <w:left w:val="single" w:sz="6" w:space="0" w:color="auto"/>
              <w:bottom w:val="single" w:sz="6" w:space="0" w:color="auto"/>
              <w:right w:val="single" w:sz="6" w:space="0" w:color="auto"/>
            </w:tcBorders>
          </w:tcPr>
          <w:p w14:paraId="30514785" w14:textId="375E6B34" w:rsidR="00794997" w:rsidRPr="0038214D" w:rsidRDefault="00007493"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39319927" w14:textId="3C436AC7" w:rsidR="00794997" w:rsidRPr="0038214D" w:rsidRDefault="00007493"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3ECD2CDB"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03EB688" w14:textId="79324E68"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60ED6B9A" w14:textId="3348AA21"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0F45D7E1" w14:textId="69BC5B82" w:rsidR="00794997" w:rsidRPr="0038214D" w:rsidRDefault="001E6905"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0577798E" w14:textId="7A0F75F8" w:rsidR="00794997" w:rsidRPr="0038214D" w:rsidRDefault="001E6905"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794997" w:rsidRPr="0038214D" w14:paraId="1E4FCF8E"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4850A189" w14:textId="32A62181"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5851E068" w14:textId="579DC27E"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81AD53D"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18736EBD"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1F6BF984"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C5000EB" w14:textId="46BB8716"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743FE12E" w14:textId="38319C66"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1AE8930"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2FD1CA6F"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r>
      <w:tr w:rsidR="00794997" w:rsidRPr="0038214D" w14:paraId="4439D5B6"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76DA3C25"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2D42552C" w14:textId="5A3B3FF4"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64CA4B07"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FAD47C6"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75A756E9"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FBE1CA3"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2B5D5396" w14:textId="44763A28"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365C6813"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2117ECA"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r>
      <w:tr w:rsidR="00794997" w:rsidRPr="0038214D" w14:paraId="0969CBCB"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79C88825" w14:textId="44BACE43"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11 JULY</w:t>
            </w:r>
          </w:p>
        </w:tc>
        <w:tc>
          <w:tcPr>
            <w:tcW w:w="2592" w:type="dxa"/>
            <w:tcBorders>
              <w:top w:val="single" w:sz="6" w:space="0" w:color="auto"/>
              <w:left w:val="single" w:sz="6" w:space="0" w:color="auto"/>
              <w:bottom w:val="single" w:sz="6" w:space="0" w:color="auto"/>
              <w:right w:val="single" w:sz="6" w:space="0" w:color="auto"/>
            </w:tcBorders>
          </w:tcPr>
          <w:p w14:paraId="1D1BFC43" w14:textId="43C1D254"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55A963E4"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5E69FB97"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22E5C0ED"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326FB3E"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69816DBC" w14:textId="6CA35B21"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f</w:t>
            </w:r>
          </w:p>
        </w:tc>
        <w:tc>
          <w:tcPr>
            <w:tcW w:w="864" w:type="dxa"/>
            <w:tcBorders>
              <w:top w:val="single" w:sz="6" w:space="0" w:color="auto"/>
              <w:left w:val="single" w:sz="6" w:space="0" w:color="auto"/>
              <w:bottom w:val="single" w:sz="6" w:space="0" w:color="auto"/>
              <w:right w:val="single" w:sz="6" w:space="0" w:color="auto"/>
            </w:tcBorders>
          </w:tcPr>
          <w:p w14:paraId="255BBAF0"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4B1F4368"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r>
    </w:tbl>
    <w:p w14:paraId="3ABBEA83"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p w14:paraId="56206D2B"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A9660F" w:rsidRPr="0038214D" w14:paraId="56161E83" w14:textId="77777777" w:rsidTr="00B27E6E">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3508F2B3"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33537BF8" w14:textId="79669216" w:rsidR="00A9660F" w:rsidRPr="0038214D" w:rsidRDefault="00481722"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COYOTES ORANGE</w:t>
            </w:r>
          </w:p>
        </w:tc>
        <w:tc>
          <w:tcPr>
            <w:tcW w:w="864" w:type="dxa"/>
            <w:tcBorders>
              <w:top w:val="single" w:sz="12" w:space="0" w:color="auto"/>
              <w:left w:val="single" w:sz="6" w:space="0" w:color="auto"/>
              <w:bottom w:val="single" w:sz="6" w:space="0" w:color="auto"/>
              <w:right w:val="single" w:sz="6" w:space="0" w:color="auto"/>
            </w:tcBorders>
          </w:tcPr>
          <w:p w14:paraId="24C7A2C0"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19BB686F"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45A22525"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7877C678"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2605D51E" w14:textId="522FC863"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 xml:space="preserve"> </w:t>
            </w:r>
            <w:r w:rsidR="00481722" w:rsidRPr="0038214D">
              <w:rPr>
                <w:rFonts w:ascii="Calibri" w:eastAsia="Calibri" w:hAnsi="Calibri" w:cs="Times New Roman"/>
                <w:b/>
                <w:kern w:val="0"/>
                <w:sz w:val="18"/>
                <w:szCs w:val="18"/>
                <w14:ligatures w14:val="none"/>
              </w:rPr>
              <w:t>KIWI DRAGONS</w:t>
            </w:r>
          </w:p>
        </w:tc>
        <w:tc>
          <w:tcPr>
            <w:tcW w:w="864" w:type="dxa"/>
            <w:tcBorders>
              <w:top w:val="single" w:sz="12" w:space="0" w:color="auto"/>
              <w:left w:val="single" w:sz="6" w:space="0" w:color="auto"/>
              <w:bottom w:val="single" w:sz="6" w:space="0" w:color="auto"/>
              <w:right w:val="single" w:sz="6" w:space="0" w:color="auto"/>
            </w:tcBorders>
          </w:tcPr>
          <w:p w14:paraId="48CDAC8D"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15617019"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Field</w:t>
            </w:r>
          </w:p>
        </w:tc>
      </w:tr>
      <w:tr w:rsidR="00A9660F" w:rsidRPr="0038214D" w14:paraId="2B0AE688"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299D609B" w14:textId="3BDF77F0"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158FEC0F" w14:textId="2879EA3A" w:rsidR="00A9660F" w:rsidRPr="0038214D" w:rsidRDefault="0048172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4D5FB571" w14:textId="02A34A98" w:rsidR="00A9660F" w:rsidRPr="0038214D" w:rsidRDefault="008D635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w:t>
            </w:r>
            <w:r w:rsidR="00284DA8" w:rsidRPr="0038214D">
              <w:rPr>
                <w:rFonts w:ascii="Calibri" w:eastAsia="Calibri" w:hAnsi="Calibri" w:cs="Times New Roman"/>
                <w:kern w:val="0"/>
                <w:sz w:val="18"/>
                <w:szCs w:val="18"/>
                <w14:ligatures w14:val="none"/>
              </w:rPr>
              <w:t>20</w:t>
            </w:r>
          </w:p>
        </w:tc>
        <w:tc>
          <w:tcPr>
            <w:tcW w:w="720" w:type="dxa"/>
            <w:tcBorders>
              <w:top w:val="single" w:sz="6" w:space="0" w:color="auto"/>
              <w:left w:val="single" w:sz="6" w:space="0" w:color="auto"/>
              <w:bottom w:val="single" w:sz="6" w:space="0" w:color="auto"/>
              <w:right w:val="single" w:sz="6" w:space="0" w:color="auto"/>
            </w:tcBorders>
          </w:tcPr>
          <w:p w14:paraId="6BC0A084" w14:textId="0BDEB26D" w:rsidR="00A9660F" w:rsidRPr="0038214D" w:rsidRDefault="008D635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57DADA71"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1FB0FE0" w14:textId="00E89CAD"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179CAA4B" w14:textId="0F61C4AA" w:rsidR="00A9660F" w:rsidRPr="0038214D" w:rsidRDefault="00F57284"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703DAF46" w14:textId="11A3AEBF" w:rsidR="00A9660F" w:rsidRPr="0038214D" w:rsidRDefault="008D635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w:t>
            </w:r>
            <w:r w:rsidR="00284DA8" w:rsidRPr="0038214D">
              <w:rPr>
                <w:rFonts w:ascii="Calibri" w:eastAsia="Calibri" w:hAnsi="Calibri" w:cs="Times New Roman"/>
                <w:kern w:val="0"/>
                <w:sz w:val="18"/>
                <w:szCs w:val="18"/>
                <w14:ligatures w14:val="none"/>
              </w:rPr>
              <w:t>20</w:t>
            </w:r>
          </w:p>
        </w:tc>
        <w:tc>
          <w:tcPr>
            <w:tcW w:w="720" w:type="dxa"/>
            <w:tcBorders>
              <w:top w:val="single" w:sz="6" w:space="0" w:color="auto"/>
              <w:left w:val="single" w:sz="6" w:space="0" w:color="auto"/>
              <w:bottom w:val="single" w:sz="6" w:space="0" w:color="auto"/>
              <w:right w:val="single" w:sz="12" w:space="0" w:color="auto"/>
            </w:tcBorders>
          </w:tcPr>
          <w:p w14:paraId="097A11D6" w14:textId="7EF3E4E6" w:rsidR="00A9660F" w:rsidRPr="0038214D" w:rsidRDefault="008D635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A9660F" w:rsidRPr="0038214D" w14:paraId="2D007229"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5C3AB430" w14:textId="641C25CB"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531F8BE6" w14:textId="4B591CA4" w:rsidR="00A9660F" w:rsidRPr="0038214D" w:rsidRDefault="008F6BEF"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GREY</w:t>
            </w:r>
          </w:p>
        </w:tc>
        <w:tc>
          <w:tcPr>
            <w:tcW w:w="864" w:type="dxa"/>
            <w:tcBorders>
              <w:top w:val="single" w:sz="6" w:space="0" w:color="auto"/>
              <w:left w:val="single" w:sz="6" w:space="0" w:color="auto"/>
              <w:bottom w:val="single" w:sz="6" w:space="0" w:color="auto"/>
              <w:right w:val="single" w:sz="6" w:space="0" w:color="auto"/>
            </w:tcBorders>
          </w:tcPr>
          <w:p w14:paraId="7C46D70F" w14:textId="49062D4A" w:rsidR="00A9660F" w:rsidRPr="0038214D" w:rsidRDefault="00284DA8"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44B558DA" w14:textId="4F738198" w:rsidR="00A9660F" w:rsidRPr="0038214D" w:rsidRDefault="00284DA8"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7C1E8D84"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B27F77E" w14:textId="64A59197"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074E5E0A" w14:textId="7324C713" w:rsidR="00A9660F" w:rsidRPr="0038214D" w:rsidRDefault="0048172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CARDIFF UNI</w:t>
            </w:r>
          </w:p>
        </w:tc>
        <w:tc>
          <w:tcPr>
            <w:tcW w:w="864" w:type="dxa"/>
            <w:tcBorders>
              <w:top w:val="single" w:sz="6" w:space="0" w:color="auto"/>
              <w:left w:val="single" w:sz="6" w:space="0" w:color="auto"/>
              <w:bottom w:val="single" w:sz="6" w:space="0" w:color="auto"/>
              <w:right w:val="single" w:sz="6" w:space="0" w:color="auto"/>
            </w:tcBorders>
          </w:tcPr>
          <w:p w14:paraId="647A6120" w14:textId="0C684C26" w:rsidR="00A9660F" w:rsidRPr="0038214D" w:rsidRDefault="00CE03A1"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45ECEB01" w14:textId="183DFB37" w:rsidR="00A9660F" w:rsidRPr="0038214D" w:rsidRDefault="00CE03A1"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w:t>
            </w:r>
          </w:p>
        </w:tc>
      </w:tr>
      <w:tr w:rsidR="00A9660F" w:rsidRPr="0038214D" w14:paraId="17DC69E0"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05285ED9" w14:textId="73BB45F6"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78CB5709" w14:textId="16F657CC"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2BD6FAEB" w14:textId="0980C5A2"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7164CC94" w14:textId="7264363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3094758"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602E54A" w14:textId="7CDA5670"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30 MAY</w:t>
            </w:r>
          </w:p>
        </w:tc>
        <w:tc>
          <w:tcPr>
            <w:tcW w:w="2299" w:type="dxa"/>
            <w:tcBorders>
              <w:top w:val="single" w:sz="6" w:space="0" w:color="auto"/>
              <w:left w:val="single" w:sz="6" w:space="0" w:color="auto"/>
              <w:bottom w:val="single" w:sz="6" w:space="0" w:color="auto"/>
              <w:right w:val="single" w:sz="6" w:space="0" w:color="auto"/>
            </w:tcBorders>
          </w:tcPr>
          <w:p w14:paraId="48233E6B" w14:textId="2E5B75EC"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0B1E765A" w14:textId="2DFB00B9"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2AAF0841" w14:textId="21114118" w:rsidR="00A9660F" w:rsidRPr="0038214D" w:rsidRDefault="00A9660F" w:rsidP="00A9660F">
            <w:pPr>
              <w:spacing w:after="0" w:line="240" w:lineRule="auto"/>
              <w:rPr>
                <w:rFonts w:ascii="Calibri" w:eastAsia="Calibri" w:hAnsi="Calibri" w:cs="Times New Roman"/>
                <w:kern w:val="0"/>
                <w:sz w:val="18"/>
                <w:szCs w:val="18"/>
                <w14:ligatures w14:val="none"/>
              </w:rPr>
            </w:pPr>
          </w:p>
        </w:tc>
      </w:tr>
      <w:tr w:rsidR="00794997" w:rsidRPr="0038214D" w14:paraId="43D2D8F9"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7DD67C0E" w14:textId="73DECE6C"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 06 JUNE</w:t>
            </w:r>
          </w:p>
        </w:tc>
        <w:tc>
          <w:tcPr>
            <w:tcW w:w="2592" w:type="dxa"/>
            <w:tcBorders>
              <w:top w:val="single" w:sz="6" w:space="0" w:color="auto"/>
              <w:left w:val="single" w:sz="6" w:space="0" w:color="auto"/>
              <w:bottom w:val="single" w:sz="6" w:space="0" w:color="auto"/>
              <w:right w:val="single" w:sz="6" w:space="0" w:color="auto"/>
            </w:tcBorders>
          </w:tcPr>
          <w:p w14:paraId="28622271" w14:textId="1948CA04"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VARSITY VANDALS</w:t>
            </w:r>
          </w:p>
        </w:tc>
        <w:tc>
          <w:tcPr>
            <w:tcW w:w="864" w:type="dxa"/>
            <w:tcBorders>
              <w:top w:val="single" w:sz="6" w:space="0" w:color="auto"/>
              <w:left w:val="single" w:sz="6" w:space="0" w:color="auto"/>
              <w:bottom w:val="single" w:sz="6" w:space="0" w:color="auto"/>
              <w:right w:val="single" w:sz="6" w:space="0" w:color="auto"/>
            </w:tcBorders>
          </w:tcPr>
          <w:p w14:paraId="57D01E8B" w14:textId="0AF23968" w:rsidR="00794997" w:rsidRPr="0038214D" w:rsidRDefault="00100B2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66309E00" w14:textId="099105D4" w:rsidR="00794997" w:rsidRPr="0038214D" w:rsidRDefault="00100B2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722A483A"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B21DE4B" w14:textId="71F41FD0"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 06 JUNE</w:t>
            </w:r>
          </w:p>
        </w:tc>
        <w:tc>
          <w:tcPr>
            <w:tcW w:w="2299" w:type="dxa"/>
            <w:tcBorders>
              <w:top w:val="single" w:sz="6" w:space="0" w:color="auto"/>
              <w:left w:val="single" w:sz="6" w:space="0" w:color="auto"/>
              <w:bottom w:val="single" w:sz="6" w:space="0" w:color="auto"/>
              <w:right w:val="single" w:sz="6" w:space="0" w:color="auto"/>
            </w:tcBorders>
          </w:tcPr>
          <w:p w14:paraId="3D59BB96" w14:textId="61FFDE80"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GREY</w:t>
            </w:r>
          </w:p>
        </w:tc>
        <w:tc>
          <w:tcPr>
            <w:tcW w:w="864" w:type="dxa"/>
            <w:tcBorders>
              <w:top w:val="single" w:sz="6" w:space="0" w:color="auto"/>
              <w:left w:val="single" w:sz="6" w:space="0" w:color="auto"/>
              <w:bottom w:val="single" w:sz="6" w:space="0" w:color="auto"/>
              <w:right w:val="single" w:sz="6" w:space="0" w:color="auto"/>
            </w:tcBorders>
          </w:tcPr>
          <w:p w14:paraId="367E4940" w14:textId="0EABFFF1" w:rsidR="00794997" w:rsidRPr="0038214D" w:rsidRDefault="00100B2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25CCFB56" w14:textId="7786858F" w:rsidR="00794997" w:rsidRPr="0038214D" w:rsidRDefault="00100B2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w:t>
            </w:r>
          </w:p>
        </w:tc>
      </w:tr>
      <w:tr w:rsidR="00794997" w:rsidRPr="0038214D" w14:paraId="5A32A229"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0ADAB448" w14:textId="69144B55"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0342F03F" w14:textId="7E66C53C"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3A075C4E" w14:textId="1C57E97D" w:rsidR="00794997" w:rsidRPr="0038214D" w:rsidRDefault="0098288B"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476CF7C0" w14:textId="73A53081" w:rsidR="00794997" w:rsidRPr="0038214D" w:rsidRDefault="0098288B"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3A69624F"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7ED3734" w14:textId="355E3378"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626BC32B" w14:textId="368A0724"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VARSITY VANDALS</w:t>
            </w:r>
          </w:p>
        </w:tc>
        <w:tc>
          <w:tcPr>
            <w:tcW w:w="864" w:type="dxa"/>
            <w:tcBorders>
              <w:top w:val="single" w:sz="6" w:space="0" w:color="auto"/>
              <w:left w:val="single" w:sz="6" w:space="0" w:color="auto"/>
              <w:bottom w:val="single" w:sz="6" w:space="0" w:color="auto"/>
              <w:right w:val="single" w:sz="6" w:space="0" w:color="auto"/>
            </w:tcBorders>
          </w:tcPr>
          <w:p w14:paraId="5B2B3D6F" w14:textId="686F6174" w:rsidR="00794997" w:rsidRPr="0038214D" w:rsidRDefault="007A4F30"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24E0ABFC" w14:textId="13FA9010" w:rsidR="00794997" w:rsidRPr="0038214D" w:rsidRDefault="007A4F30"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794997" w:rsidRPr="0038214D" w14:paraId="0BD8D84C"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6383E0E6" w14:textId="3054F978"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5557C7DF" w14:textId="5191D474"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CARDIFF UNI</w:t>
            </w:r>
          </w:p>
        </w:tc>
        <w:tc>
          <w:tcPr>
            <w:tcW w:w="864" w:type="dxa"/>
            <w:tcBorders>
              <w:top w:val="single" w:sz="6" w:space="0" w:color="auto"/>
              <w:left w:val="single" w:sz="6" w:space="0" w:color="auto"/>
              <w:bottom w:val="single" w:sz="6" w:space="0" w:color="auto"/>
              <w:right w:val="single" w:sz="6" w:space="0" w:color="auto"/>
            </w:tcBorders>
          </w:tcPr>
          <w:p w14:paraId="239B9A91" w14:textId="3880FA88" w:rsidR="00794997" w:rsidRPr="0038214D" w:rsidRDefault="00007493"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23857D60" w14:textId="47180168" w:rsidR="00794997" w:rsidRPr="0038214D" w:rsidRDefault="00007493"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53279767"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0E827DB" w14:textId="7B6A994C"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554DC371" w14:textId="4ED44543"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234F9973" w14:textId="06A238C7" w:rsidR="00794997" w:rsidRPr="0038214D" w:rsidRDefault="00054F61"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3FBE8A9F" w14:textId="1868EA82" w:rsidR="00794997" w:rsidRPr="0038214D" w:rsidRDefault="00054F61"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794997" w:rsidRPr="0038214D" w14:paraId="2253F3B7"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18EE899E" w14:textId="0D69EAC8"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12223A1C" w14:textId="49963B09"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461BF121"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8FE583B"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108B8FBA"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5158033" w14:textId="22049D7F"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34E4161F" w14:textId="1EBF3223"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2D3164D3"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5AF5CA04"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r>
      <w:tr w:rsidR="00794997" w:rsidRPr="0038214D" w14:paraId="71732017"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09B97B6A"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2BC0535F" w14:textId="3F604894"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0C4B3064"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B8C2DBE"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0BC39B75"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A2F8B47"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3CFF1057" w14:textId="37EBAEAD"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2022A283"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6BC14B50"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r>
      <w:tr w:rsidR="00A9660F" w:rsidRPr="0038214D" w14:paraId="5795D6E5"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68A2FF13"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50206B52" w14:textId="79EB72CA"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06C20674"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5C7E4590"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733F92B4"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8EC0B15"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42722308" w14:textId="7CB9AB3E"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2FB6D428"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3F5CBBD"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r>
    </w:tbl>
    <w:p w14:paraId="2A61E2BD"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A9660F" w:rsidRPr="0038214D" w14:paraId="66E5429A" w14:textId="77777777" w:rsidTr="00B27E6E">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08443472"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3B9CAD57" w14:textId="17BD377D" w:rsidR="00A9660F" w:rsidRPr="0038214D" w:rsidRDefault="00481722"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VARSITY VANDALS</w:t>
            </w:r>
          </w:p>
        </w:tc>
        <w:tc>
          <w:tcPr>
            <w:tcW w:w="864" w:type="dxa"/>
            <w:tcBorders>
              <w:top w:val="single" w:sz="12" w:space="0" w:color="auto"/>
              <w:left w:val="single" w:sz="6" w:space="0" w:color="auto"/>
              <w:bottom w:val="single" w:sz="6" w:space="0" w:color="auto"/>
              <w:right w:val="single" w:sz="6" w:space="0" w:color="auto"/>
            </w:tcBorders>
          </w:tcPr>
          <w:p w14:paraId="04B2B7BA"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573F1B3B"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2B049D45"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6B123D0D"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35BD0586" w14:textId="5596D376" w:rsidR="00A9660F" w:rsidRPr="0038214D" w:rsidRDefault="00A9660F" w:rsidP="00735B21">
            <w:pPr>
              <w:tabs>
                <w:tab w:val="center" w:pos="1041"/>
              </w:tabs>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 xml:space="preserve"> </w:t>
            </w:r>
            <w:r w:rsidR="00481722" w:rsidRPr="0038214D">
              <w:rPr>
                <w:rFonts w:ascii="Calibri" w:eastAsia="Calibri" w:hAnsi="Calibri" w:cs="Times New Roman"/>
                <w:b/>
                <w:kern w:val="0"/>
                <w:sz w:val="18"/>
                <w:szCs w:val="18"/>
                <w14:ligatures w14:val="none"/>
              </w:rPr>
              <w:t>CARDIFF UNI</w:t>
            </w:r>
          </w:p>
        </w:tc>
        <w:tc>
          <w:tcPr>
            <w:tcW w:w="864" w:type="dxa"/>
            <w:tcBorders>
              <w:top w:val="single" w:sz="12" w:space="0" w:color="auto"/>
              <w:left w:val="single" w:sz="6" w:space="0" w:color="auto"/>
              <w:bottom w:val="single" w:sz="6" w:space="0" w:color="auto"/>
              <w:right w:val="single" w:sz="6" w:space="0" w:color="auto"/>
            </w:tcBorders>
          </w:tcPr>
          <w:p w14:paraId="2F89AB70"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4F82C5A6" w14:textId="77777777" w:rsidR="00A9660F" w:rsidRPr="0038214D" w:rsidRDefault="00A9660F" w:rsidP="00A9660F">
            <w:pPr>
              <w:spacing w:after="0" w:line="240" w:lineRule="auto"/>
              <w:rPr>
                <w:rFonts w:ascii="Calibri" w:eastAsia="Calibri" w:hAnsi="Calibri" w:cs="Times New Roman"/>
                <w:b/>
                <w:kern w:val="0"/>
                <w:sz w:val="18"/>
                <w:szCs w:val="18"/>
                <w14:ligatures w14:val="none"/>
              </w:rPr>
            </w:pPr>
            <w:r w:rsidRPr="0038214D">
              <w:rPr>
                <w:rFonts w:ascii="Calibri" w:eastAsia="Calibri" w:hAnsi="Calibri" w:cs="Times New Roman"/>
                <w:b/>
                <w:kern w:val="0"/>
                <w:sz w:val="18"/>
                <w:szCs w:val="18"/>
                <w14:ligatures w14:val="none"/>
              </w:rPr>
              <w:t>Field</w:t>
            </w:r>
          </w:p>
        </w:tc>
      </w:tr>
      <w:tr w:rsidR="00A9660F" w:rsidRPr="0038214D" w14:paraId="531D9950"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0438EADC" w14:textId="09DAFBE4"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1696B664" w14:textId="13683A92" w:rsidR="00A9660F" w:rsidRPr="0038214D" w:rsidRDefault="00F57284"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CARDIFF UN</w:t>
            </w:r>
          </w:p>
        </w:tc>
        <w:tc>
          <w:tcPr>
            <w:tcW w:w="864" w:type="dxa"/>
            <w:tcBorders>
              <w:top w:val="single" w:sz="6" w:space="0" w:color="auto"/>
              <w:left w:val="single" w:sz="6" w:space="0" w:color="auto"/>
              <w:bottom w:val="single" w:sz="6" w:space="0" w:color="auto"/>
              <w:right w:val="single" w:sz="6" w:space="0" w:color="auto"/>
            </w:tcBorders>
          </w:tcPr>
          <w:p w14:paraId="2EDFE435" w14:textId="2DDBC4E3" w:rsidR="00A9660F" w:rsidRPr="0038214D" w:rsidRDefault="00EC56A6"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5E42A2D6" w14:textId="631D08DC" w:rsidR="00A9660F" w:rsidRPr="0038214D" w:rsidRDefault="00EC56A6"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3D6DE6ED"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C40DD40" w14:textId="1B79D038"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1F74C136" w14:textId="7D1EE662" w:rsidR="00A9660F" w:rsidRPr="0038214D" w:rsidRDefault="0048172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VARSITY VANDALS</w:t>
            </w:r>
          </w:p>
        </w:tc>
        <w:tc>
          <w:tcPr>
            <w:tcW w:w="864" w:type="dxa"/>
            <w:tcBorders>
              <w:top w:val="single" w:sz="6" w:space="0" w:color="auto"/>
              <w:left w:val="single" w:sz="6" w:space="0" w:color="auto"/>
              <w:bottom w:val="single" w:sz="6" w:space="0" w:color="auto"/>
              <w:right w:val="single" w:sz="6" w:space="0" w:color="auto"/>
            </w:tcBorders>
          </w:tcPr>
          <w:p w14:paraId="5D24E9BD" w14:textId="3B0681C1" w:rsidR="00A9660F" w:rsidRPr="0038214D" w:rsidRDefault="00EC56A6"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6C27EF8B" w14:textId="03ACAAE6" w:rsidR="00A9660F" w:rsidRPr="0038214D" w:rsidRDefault="00EC56A6"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w:t>
            </w:r>
          </w:p>
        </w:tc>
      </w:tr>
      <w:tr w:rsidR="00A9660F" w:rsidRPr="0038214D" w14:paraId="5E9D078D"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318F689B" w14:textId="2F85830F"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65ACD447" w14:textId="724A2FAD" w:rsidR="00A9660F" w:rsidRPr="0038214D" w:rsidRDefault="0048172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32589D0F" w14:textId="721EB1AF" w:rsidR="00A9660F" w:rsidRPr="0038214D" w:rsidRDefault="00CE03A1"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0C8E0632" w14:textId="1E9377F1" w:rsidR="00A9660F" w:rsidRPr="0038214D" w:rsidRDefault="00CE03A1"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3F90530D"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1ECEFDFB" w14:textId="472ECE18"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05F23B03" w14:textId="020B2E91" w:rsidR="00A9660F" w:rsidRPr="0038214D" w:rsidRDefault="00481722"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38CE97BD" w14:textId="2B783C06" w:rsidR="00A9660F" w:rsidRPr="0038214D" w:rsidRDefault="007F4528"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68A00998" w14:textId="3EA37072" w:rsidR="00A9660F" w:rsidRPr="0038214D" w:rsidRDefault="007F4528"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w:t>
            </w:r>
          </w:p>
        </w:tc>
      </w:tr>
      <w:tr w:rsidR="00A9660F" w:rsidRPr="0038214D" w14:paraId="59030DE3"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49378550" w14:textId="417FC2E3"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720226C6" w14:textId="7631C65A"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57967C87" w14:textId="7A176E74"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433437F6" w14:textId="5416646C"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553A7F1"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55E9EA5" w14:textId="6FB601D2" w:rsidR="00A9660F" w:rsidRPr="0038214D" w:rsidRDefault="000161B9"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30 MAY</w:t>
            </w:r>
          </w:p>
        </w:tc>
        <w:tc>
          <w:tcPr>
            <w:tcW w:w="2299" w:type="dxa"/>
            <w:tcBorders>
              <w:top w:val="single" w:sz="6" w:space="0" w:color="auto"/>
              <w:left w:val="single" w:sz="6" w:space="0" w:color="auto"/>
              <w:bottom w:val="single" w:sz="6" w:space="0" w:color="auto"/>
              <w:right w:val="single" w:sz="6" w:space="0" w:color="auto"/>
            </w:tcBorders>
          </w:tcPr>
          <w:p w14:paraId="09F8EE78" w14:textId="4607D08B"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2DE132DC" w14:textId="5CB326B8"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368DD6B" w14:textId="75BFDDF6" w:rsidR="00A9660F" w:rsidRPr="0038214D" w:rsidRDefault="00A9660F" w:rsidP="00A9660F">
            <w:pPr>
              <w:spacing w:after="0" w:line="240" w:lineRule="auto"/>
              <w:rPr>
                <w:rFonts w:ascii="Calibri" w:eastAsia="Calibri" w:hAnsi="Calibri" w:cs="Times New Roman"/>
                <w:kern w:val="0"/>
                <w:sz w:val="18"/>
                <w:szCs w:val="18"/>
                <w14:ligatures w14:val="none"/>
              </w:rPr>
            </w:pPr>
          </w:p>
        </w:tc>
      </w:tr>
      <w:tr w:rsidR="00794997" w:rsidRPr="0038214D" w14:paraId="460FDD06"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6538AA42" w14:textId="58A67AE2"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 06 JUNE</w:t>
            </w:r>
          </w:p>
        </w:tc>
        <w:tc>
          <w:tcPr>
            <w:tcW w:w="2592" w:type="dxa"/>
            <w:tcBorders>
              <w:top w:val="single" w:sz="6" w:space="0" w:color="auto"/>
              <w:left w:val="single" w:sz="6" w:space="0" w:color="auto"/>
              <w:bottom w:val="single" w:sz="6" w:space="0" w:color="auto"/>
              <w:right w:val="single" w:sz="6" w:space="0" w:color="auto"/>
            </w:tcBorders>
          </w:tcPr>
          <w:p w14:paraId="49E89C4A" w14:textId="51841166"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7BC09573" w14:textId="55840609" w:rsidR="00794997" w:rsidRPr="0038214D" w:rsidRDefault="00100B2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2632636D" w14:textId="44E8709E" w:rsidR="00794997" w:rsidRPr="0038214D" w:rsidRDefault="00100B29"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761D0FCE"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3F44F6A" w14:textId="7590B7E6"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 06 JUNE</w:t>
            </w:r>
          </w:p>
        </w:tc>
        <w:tc>
          <w:tcPr>
            <w:tcW w:w="2299" w:type="dxa"/>
            <w:tcBorders>
              <w:top w:val="single" w:sz="6" w:space="0" w:color="auto"/>
              <w:left w:val="single" w:sz="6" w:space="0" w:color="auto"/>
              <w:bottom w:val="single" w:sz="6" w:space="0" w:color="auto"/>
              <w:right w:val="single" w:sz="6" w:space="0" w:color="auto"/>
            </w:tcBorders>
          </w:tcPr>
          <w:p w14:paraId="5E977FD4" w14:textId="516123BF"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750FDE8D" w14:textId="0E9BD3AB" w:rsidR="00794997" w:rsidRPr="0038214D" w:rsidRDefault="007F4528"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7CD9AEB2" w14:textId="0B14005F" w:rsidR="00794997" w:rsidRPr="0038214D" w:rsidRDefault="007F4528"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794997" w:rsidRPr="0038214D" w14:paraId="4B352FDE"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699EFA7B" w14:textId="053066AB"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12FC2F95" w14:textId="3D922147"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6FBA1402" w14:textId="4015BAE2" w:rsidR="00794997" w:rsidRPr="0038214D" w:rsidRDefault="00007493"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509E895C" w14:textId="1CAF51A9" w:rsidR="00794997" w:rsidRPr="0038214D" w:rsidRDefault="00007493"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6D087958"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9240686" w14:textId="1150F504"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761B2FB3" w14:textId="6C10408F"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GREY</w:t>
            </w:r>
          </w:p>
        </w:tc>
        <w:tc>
          <w:tcPr>
            <w:tcW w:w="864" w:type="dxa"/>
            <w:tcBorders>
              <w:top w:val="single" w:sz="6" w:space="0" w:color="auto"/>
              <w:left w:val="single" w:sz="6" w:space="0" w:color="auto"/>
              <w:bottom w:val="single" w:sz="6" w:space="0" w:color="auto"/>
              <w:right w:val="single" w:sz="6" w:space="0" w:color="auto"/>
            </w:tcBorders>
          </w:tcPr>
          <w:p w14:paraId="0C01CAF6" w14:textId="00D728D6" w:rsidR="00794997" w:rsidRPr="0038214D" w:rsidRDefault="007A4F30"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3BD3E641" w14:textId="594657C8" w:rsidR="00794997" w:rsidRPr="0038214D" w:rsidRDefault="007A4F30"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794997" w:rsidRPr="0038214D" w14:paraId="18D106FA"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527A32D6" w14:textId="542FE069"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34FD17C1" w14:textId="5E0F0F8F"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GREY</w:t>
            </w:r>
          </w:p>
        </w:tc>
        <w:tc>
          <w:tcPr>
            <w:tcW w:w="864" w:type="dxa"/>
            <w:tcBorders>
              <w:top w:val="single" w:sz="6" w:space="0" w:color="auto"/>
              <w:left w:val="single" w:sz="6" w:space="0" w:color="auto"/>
              <w:bottom w:val="single" w:sz="6" w:space="0" w:color="auto"/>
              <w:right w:val="single" w:sz="6" w:space="0" w:color="auto"/>
            </w:tcBorders>
          </w:tcPr>
          <w:p w14:paraId="6C85230C" w14:textId="3B1AFD1B" w:rsidR="00794997" w:rsidRPr="0038214D" w:rsidRDefault="00007493"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4A9E7EB1" w14:textId="156CC13D" w:rsidR="00794997" w:rsidRPr="0038214D" w:rsidRDefault="00007493"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3D6F258A"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C0005C8" w14:textId="48A6084F"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57EAC403" w14:textId="54BFB2B0" w:rsidR="00794997" w:rsidRPr="0038214D" w:rsidRDefault="00481722"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646E98C1" w14:textId="19483D5B" w:rsidR="00794997" w:rsidRPr="0038214D" w:rsidRDefault="00054F61"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01E71303" w14:textId="03669D6F" w:rsidR="00794997" w:rsidRPr="0038214D" w:rsidRDefault="00054F61"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3</w:t>
            </w:r>
          </w:p>
        </w:tc>
      </w:tr>
      <w:tr w:rsidR="00794997" w:rsidRPr="0038214D" w14:paraId="283884B0"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260550BC" w14:textId="6DB8D866"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34F6F159" w14:textId="02D4BCD1"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0095ADE4"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093CAD0B"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77C72EB9"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F586F99" w14:textId="6D81EAA6"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6EBE1087" w14:textId="53C9232B" w:rsidR="00794997" w:rsidRPr="0038214D" w:rsidRDefault="00794997" w:rsidP="00794997">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PLAYOFFS</w:t>
            </w:r>
          </w:p>
        </w:tc>
        <w:tc>
          <w:tcPr>
            <w:tcW w:w="864" w:type="dxa"/>
            <w:tcBorders>
              <w:top w:val="single" w:sz="6" w:space="0" w:color="auto"/>
              <w:left w:val="single" w:sz="6" w:space="0" w:color="auto"/>
              <w:bottom w:val="single" w:sz="6" w:space="0" w:color="auto"/>
              <w:right w:val="single" w:sz="6" w:space="0" w:color="auto"/>
            </w:tcBorders>
          </w:tcPr>
          <w:p w14:paraId="0C8D03FB"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8DE6E41" w14:textId="77777777" w:rsidR="00794997" w:rsidRPr="0038214D" w:rsidRDefault="00794997" w:rsidP="00794997">
            <w:pPr>
              <w:spacing w:after="0" w:line="240" w:lineRule="auto"/>
              <w:rPr>
                <w:rFonts w:ascii="Calibri" w:eastAsia="Calibri" w:hAnsi="Calibri" w:cs="Times New Roman"/>
                <w:kern w:val="0"/>
                <w:sz w:val="18"/>
                <w:szCs w:val="18"/>
                <w14:ligatures w14:val="none"/>
              </w:rPr>
            </w:pPr>
          </w:p>
        </w:tc>
      </w:tr>
      <w:tr w:rsidR="00A9660F" w:rsidRPr="0038214D" w14:paraId="0F239538"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1B471BF2"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1207DBBF" w14:textId="2663F798" w:rsidR="00A9660F" w:rsidRPr="0038214D" w:rsidRDefault="00794997"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5285F724"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7867083A"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23B38558"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90F4694"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1A136BCB" w14:textId="54697ECB" w:rsidR="00A9660F" w:rsidRPr="0038214D" w:rsidRDefault="00794997"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761AFDEB"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048C22E6"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r>
      <w:tr w:rsidR="00A9660F" w:rsidRPr="0038214D" w14:paraId="79A3D5B6" w14:textId="77777777" w:rsidTr="00B27E6E">
        <w:trPr>
          <w:cantSplit/>
        </w:trPr>
        <w:tc>
          <w:tcPr>
            <w:tcW w:w="1008" w:type="dxa"/>
            <w:tcBorders>
              <w:top w:val="single" w:sz="6" w:space="0" w:color="auto"/>
              <w:left w:val="single" w:sz="12" w:space="0" w:color="auto"/>
              <w:bottom w:val="single" w:sz="6" w:space="0" w:color="auto"/>
              <w:right w:val="single" w:sz="6" w:space="0" w:color="auto"/>
            </w:tcBorders>
          </w:tcPr>
          <w:p w14:paraId="632039A4"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66504089" w14:textId="433B520F"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2FC8C08E"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438FD9EF"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00A87135"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90BA763"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2F217674" w14:textId="3AC4D370"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31CA1E40"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1F75C7C"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tc>
      </w:tr>
    </w:tbl>
    <w:p w14:paraId="1D4AB110" w14:textId="77777777" w:rsidR="00A9660F" w:rsidRPr="0038214D" w:rsidRDefault="00A9660F" w:rsidP="00A9660F">
      <w:pPr>
        <w:spacing w:after="0" w:line="240" w:lineRule="auto"/>
        <w:rPr>
          <w:rFonts w:ascii="Calibri" w:eastAsia="Calibri" w:hAnsi="Calibri" w:cs="Times New Roman"/>
          <w:kern w:val="0"/>
          <w:sz w:val="18"/>
          <w:szCs w:val="18"/>
          <w14:ligatures w14:val="none"/>
        </w:rPr>
      </w:pPr>
    </w:p>
    <w:p w14:paraId="78A94313" w14:textId="77777777" w:rsidR="00755C50" w:rsidRPr="0038214D" w:rsidRDefault="00755C50" w:rsidP="00755C50">
      <w:pPr>
        <w:spacing w:after="0" w:line="240" w:lineRule="auto"/>
        <w:rPr>
          <w:rFonts w:ascii="Calibri" w:eastAsia="Calibri" w:hAnsi="Calibri" w:cs="Times New Roman"/>
          <w:kern w:val="0"/>
          <w:sz w:val="18"/>
          <w:szCs w:val="18"/>
          <w14:ligatures w14:val="none"/>
        </w:rPr>
      </w:pPr>
    </w:p>
    <w:p w14:paraId="5E254D03" w14:textId="6D20DD8A" w:rsidR="00DB635D" w:rsidRPr="0038214D" w:rsidRDefault="00DB635D" w:rsidP="00755C50">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 xml:space="preserve">PLAYOFFS  1 V 4 </w:t>
      </w:r>
      <w:r w:rsidR="00064B3D" w:rsidRPr="0038214D">
        <w:rPr>
          <w:rFonts w:ascii="Calibri" w:eastAsia="Calibri" w:hAnsi="Calibri" w:cs="Times New Roman"/>
          <w:kern w:val="0"/>
          <w:sz w:val="18"/>
          <w:szCs w:val="18"/>
          <w14:ligatures w14:val="none"/>
        </w:rPr>
        <w:t xml:space="preserve">/ 2 V 3/   5 V 6  </w:t>
      </w:r>
      <w:r w:rsidR="00710923" w:rsidRPr="0038214D">
        <w:rPr>
          <w:rFonts w:ascii="Calibri" w:eastAsia="Calibri" w:hAnsi="Calibri" w:cs="Times New Roman"/>
          <w:kern w:val="0"/>
          <w:sz w:val="18"/>
          <w:szCs w:val="18"/>
          <w14:ligatures w14:val="none"/>
        </w:rPr>
        <w:t xml:space="preserve">  FINALS  W V W  LOSER V LOSER </w:t>
      </w:r>
      <w:r w:rsidR="00AF4B56" w:rsidRPr="0038214D">
        <w:rPr>
          <w:rFonts w:ascii="Calibri" w:eastAsia="Calibri" w:hAnsi="Calibri" w:cs="Times New Roman"/>
          <w:kern w:val="0"/>
          <w:sz w:val="18"/>
          <w:szCs w:val="18"/>
          <w14:ligatures w14:val="none"/>
        </w:rPr>
        <w:t xml:space="preserve">      5 V 6 OF DIV 1 V 2</w:t>
      </w:r>
    </w:p>
    <w:p w14:paraId="174C8025" w14:textId="77777777" w:rsidR="00B87759" w:rsidRPr="0038214D" w:rsidRDefault="00B87759" w:rsidP="00755C50">
      <w:pPr>
        <w:spacing w:after="0" w:line="240" w:lineRule="auto"/>
        <w:rPr>
          <w:rFonts w:ascii="Calibri" w:eastAsia="Calibri" w:hAnsi="Calibri" w:cs="Times New Roman"/>
          <w:kern w:val="0"/>
          <w:sz w:val="18"/>
          <w:szCs w:val="18"/>
          <w14:ligatures w14:val="none"/>
        </w:rPr>
      </w:pPr>
    </w:p>
    <w:p w14:paraId="107F2325" w14:textId="77777777" w:rsidR="00755C50" w:rsidRPr="0038214D" w:rsidRDefault="00755C50" w:rsidP="00755C50">
      <w:pPr>
        <w:spacing w:after="0" w:line="240" w:lineRule="auto"/>
        <w:rPr>
          <w:rFonts w:ascii="Calibri" w:eastAsia="Calibri" w:hAnsi="Calibri" w:cs="Times New Roman"/>
          <w:kern w:val="0"/>
          <w:sz w:val="18"/>
          <w:szCs w:val="18"/>
          <w14:ligatures w14:val="none"/>
        </w:rPr>
      </w:pPr>
      <w:r w:rsidRPr="0038214D">
        <w:rPr>
          <w:rFonts w:ascii="Calibri" w:eastAsia="Calibri" w:hAnsi="Calibri" w:cs="Times New Roman"/>
          <w:kern w:val="0"/>
          <w:sz w:val="18"/>
          <w:szCs w:val="18"/>
          <w14:ligatures w14:val="none"/>
        </w:rPr>
        <w:t>IF A NIGHT IS CANCELLED DUE TO RAIN, WE PLAY THE CANCELLED EVENING’S GAMES AT THE END OF THE SEASON AFTER ROUND 7.   WE CONTINUE TO PLAY THE LEAGUE GAMES ACCORDING TO THE PROGRAMMED DATES.  I.E. WE PLAY THE NEXT WEEK’S LEAGUES AS SCHEDULED RATHER THAN PUTTING EVERYTHING BACK A WEEK.</w:t>
      </w:r>
    </w:p>
    <w:p w14:paraId="78740400" w14:textId="77777777" w:rsidR="00755C50" w:rsidRPr="0038214D" w:rsidRDefault="00755C50" w:rsidP="00755C50">
      <w:pPr>
        <w:spacing w:after="0" w:line="240" w:lineRule="auto"/>
        <w:rPr>
          <w:rFonts w:ascii="Calibri" w:eastAsia="Calibri" w:hAnsi="Calibri" w:cs="Times New Roman"/>
          <w:kern w:val="0"/>
          <w:sz w:val="18"/>
          <w:szCs w:val="18"/>
          <w14:ligatures w14:val="none"/>
        </w:rPr>
      </w:pPr>
    </w:p>
    <w:bookmarkEnd w:id="12"/>
    <w:p w14:paraId="17F5B19B" w14:textId="77777777" w:rsidR="00C7114A" w:rsidRPr="0038214D" w:rsidRDefault="00C7114A"/>
    <w:p w14:paraId="2FAF0DAD" w14:textId="77777777" w:rsidR="00376416" w:rsidRPr="0038214D" w:rsidRDefault="00376416"/>
    <w:p w14:paraId="19DC326A" w14:textId="77777777" w:rsidR="00376416" w:rsidRPr="0038214D" w:rsidRDefault="00376416"/>
    <w:p w14:paraId="67F472B4" w14:textId="77777777" w:rsidR="00481722" w:rsidRPr="0038214D" w:rsidRDefault="00481722"/>
    <w:p w14:paraId="0B99FCB3" w14:textId="77777777" w:rsidR="00481722" w:rsidRPr="0038214D" w:rsidRDefault="00481722"/>
    <w:p w14:paraId="2327E97F" w14:textId="77777777" w:rsidR="00481722" w:rsidRPr="0038214D" w:rsidRDefault="00481722"/>
    <w:p w14:paraId="17ECE8FD" w14:textId="77777777" w:rsidR="00481722" w:rsidRPr="0038214D" w:rsidRDefault="00481722"/>
    <w:p w14:paraId="6D519B5A" w14:textId="77777777" w:rsidR="00B02F42" w:rsidRPr="0038214D" w:rsidRDefault="00B02F42"/>
    <w:p w14:paraId="2788278F" w14:textId="4D5C7546" w:rsidR="006E135F" w:rsidRDefault="006E135F"/>
    <w:p w14:paraId="37A7DBE2" w14:textId="77777777" w:rsidR="00720DBF" w:rsidRDefault="00720DBF"/>
    <w:p w14:paraId="6B35869B" w14:textId="77777777" w:rsidR="00720DBF" w:rsidRPr="0038214D" w:rsidRDefault="00720DBF"/>
    <w:p w14:paraId="2ACAEF62" w14:textId="77777777" w:rsidR="006E135F" w:rsidRPr="0038214D" w:rsidRDefault="006E135F" w:rsidP="006E135F">
      <w:pPr>
        <w:spacing w:after="0" w:line="240" w:lineRule="auto"/>
        <w:rPr>
          <w:rFonts w:ascii="Calibri" w:eastAsia="Calibri" w:hAnsi="Calibri" w:cs="Times New Roman"/>
          <w:b/>
          <w:kern w:val="0"/>
          <w:sz w:val="18"/>
          <w:szCs w:val="18"/>
          <w14:ligatures w14:val="none"/>
        </w:rPr>
      </w:pPr>
    </w:p>
    <w:p w14:paraId="093BC6A1" w14:textId="77777777" w:rsidR="00720DBF" w:rsidRPr="00555A57" w:rsidRDefault="00720DBF" w:rsidP="00720DBF">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lastRenderedPageBreak/>
        <w:t>Thursday mixed div 2</w:t>
      </w:r>
      <w:r w:rsidRPr="00555A57">
        <w:rPr>
          <w:rFonts w:ascii="Calibri" w:eastAsia="Times New Roman" w:hAnsi="Calibri" w:cs="Times New Roman"/>
          <w:b/>
          <w:kern w:val="0"/>
          <w:sz w:val="18"/>
          <w:szCs w:val="18"/>
          <w:lang w:eastAsia="en-GB"/>
          <w14:ligatures w14:val="none"/>
        </w:rPr>
        <w:t xml:space="preserve"> 2023  </w:t>
      </w:r>
      <w:r>
        <w:rPr>
          <w:rFonts w:ascii="Calibri" w:eastAsia="Times New Roman" w:hAnsi="Calibri" w:cs="Times New Roman"/>
          <w:b/>
          <w:kern w:val="0"/>
          <w:sz w:val="18"/>
          <w:szCs w:val="18"/>
          <w:lang w:eastAsia="en-GB"/>
          <w14:ligatures w14:val="none"/>
        </w:rPr>
        <w:t xml:space="preserve"> second edit to account for teams dropping out</w:t>
      </w:r>
    </w:p>
    <w:p w14:paraId="553FC9D5" w14:textId="77777777" w:rsidR="00720DBF" w:rsidRPr="00555A57" w:rsidRDefault="00720DBF" w:rsidP="00720DBF">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720DBF" w:rsidRPr="00555A57" w14:paraId="715096C1" w14:textId="77777777" w:rsidTr="00F81E13">
        <w:trPr>
          <w:cantSplit/>
        </w:trPr>
        <w:tc>
          <w:tcPr>
            <w:tcW w:w="1008" w:type="dxa"/>
            <w:tcBorders>
              <w:top w:val="single" w:sz="12" w:space="0" w:color="auto"/>
              <w:left w:val="single" w:sz="12" w:space="0" w:color="auto"/>
              <w:bottom w:val="single" w:sz="6" w:space="0" w:color="auto"/>
              <w:right w:val="single" w:sz="6" w:space="0" w:color="auto"/>
            </w:tcBorders>
          </w:tcPr>
          <w:p w14:paraId="0B2EC4D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1C41A15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555A57">
              <w:rPr>
                <w:rFonts w:ascii="Calibri" w:eastAsia="Times New Roman" w:hAnsi="Calibri" w:cs="Times New Roman"/>
                <w:b/>
                <w:kern w:val="0"/>
                <w:sz w:val="18"/>
                <w:szCs w:val="18"/>
                <w:highlight w:val="yellow"/>
                <w:lang w:eastAsia="en-GB"/>
                <w14:ligatures w14:val="none"/>
              </w:rPr>
              <w:t xml:space="preserve">   </w:t>
            </w:r>
            <w:r w:rsidRPr="00B6578A">
              <w:rPr>
                <w:rFonts w:ascii="Calibri" w:eastAsia="Times New Roman" w:hAnsi="Calibri" w:cs="Times New Roman"/>
                <w:b/>
                <w:kern w:val="0"/>
                <w:sz w:val="18"/>
                <w:szCs w:val="18"/>
                <w:highlight w:val="yellow"/>
                <w:lang w:eastAsia="en-GB"/>
                <w14:ligatures w14:val="none"/>
              </w:rPr>
              <w:t>TEILOS</w:t>
            </w:r>
            <w:r w:rsidRPr="00555A57">
              <w:rPr>
                <w:rFonts w:ascii="Calibri" w:eastAsia="Times New Roman" w:hAnsi="Calibri" w:cs="Times New Roman"/>
                <w:b/>
                <w:kern w:val="0"/>
                <w:sz w:val="18"/>
                <w:szCs w:val="18"/>
                <w:highlight w:val="yellow"/>
                <w:lang w:eastAsia="en-GB"/>
                <w14:ligatures w14:val="none"/>
              </w:rPr>
              <w:t xml:space="preserve"> </w:t>
            </w:r>
          </w:p>
          <w:p w14:paraId="1CD6E2B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p>
        </w:tc>
        <w:tc>
          <w:tcPr>
            <w:tcW w:w="864" w:type="dxa"/>
            <w:tcBorders>
              <w:top w:val="single" w:sz="12" w:space="0" w:color="auto"/>
              <w:left w:val="single" w:sz="6" w:space="0" w:color="auto"/>
              <w:bottom w:val="single" w:sz="6" w:space="0" w:color="auto"/>
              <w:right w:val="single" w:sz="6" w:space="0" w:color="auto"/>
            </w:tcBorders>
          </w:tcPr>
          <w:p w14:paraId="7AC4601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5AA75BD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617B79A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58F71C7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1B0BD36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555A57">
              <w:rPr>
                <w:rFonts w:ascii="Calibri" w:eastAsia="Times New Roman" w:hAnsi="Calibri" w:cs="Times New Roman"/>
                <w:b/>
                <w:kern w:val="0"/>
                <w:sz w:val="18"/>
                <w:szCs w:val="18"/>
                <w:highlight w:val="yellow"/>
                <w:lang w:eastAsia="en-GB"/>
                <w14:ligatures w14:val="none"/>
              </w:rPr>
              <w:t xml:space="preserve"> </w:t>
            </w:r>
            <w:r w:rsidRPr="00B6578A">
              <w:rPr>
                <w:rFonts w:ascii="Calibri" w:eastAsia="Times New Roman" w:hAnsi="Calibri" w:cs="Times New Roman"/>
                <w:b/>
                <w:kern w:val="0"/>
                <w:sz w:val="18"/>
                <w:szCs w:val="18"/>
                <w:highlight w:val="yellow"/>
                <w:lang w:eastAsia="en-GB"/>
                <w14:ligatures w14:val="none"/>
              </w:rPr>
              <w:t>BUTE</w:t>
            </w:r>
          </w:p>
          <w:p w14:paraId="2FBAE06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p>
        </w:tc>
        <w:tc>
          <w:tcPr>
            <w:tcW w:w="864" w:type="dxa"/>
            <w:tcBorders>
              <w:top w:val="single" w:sz="12" w:space="0" w:color="auto"/>
              <w:left w:val="single" w:sz="6" w:space="0" w:color="auto"/>
              <w:bottom w:val="single" w:sz="6" w:space="0" w:color="auto"/>
              <w:right w:val="single" w:sz="6" w:space="0" w:color="auto"/>
            </w:tcBorders>
          </w:tcPr>
          <w:p w14:paraId="2F3FA72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37FC9E4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Field</w:t>
            </w:r>
          </w:p>
        </w:tc>
      </w:tr>
      <w:tr w:rsidR="00720DBF" w:rsidRPr="00555A57" w14:paraId="7948B5FA"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3BB4543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100F7D4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B6578A">
              <w:rPr>
                <w:rFonts w:ascii="Calibri" w:eastAsia="Times New Roman" w:hAnsi="Calibri" w:cs="Times New Roman"/>
                <w:b/>
                <w:kern w:val="0"/>
                <w:sz w:val="18"/>
                <w:szCs w:val="18"/>
                <w:highlight w:val="yellow"/>
                <w:lang w:eastAsia="en-GB"/>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3D44CDB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13952B5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5CAD83F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7ACC499"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09FECC98"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 xml:space="preserve">INTROTEACH </w:t>
            </w:r>
          </w:p>
        </w:tc>
        <w:tc>
          <w:tcPr>
            <w:tcW w:w="864" w:type="dxa"/>
            <w:tcBorders>
              <w:top w:val="single" w:sz="6" w:space="0" w:color="auto"/>
              <w:left w:val="single" w:sz="6" w:space="0" w:color="auto"/>
              <w:bottom w:val="single" w:sz="6" w:space="0" w:color="auto"/>
              <w:right w:val="single" w:sz="6" w:space="0" w:color="auto"/>
            </w:tcBorders>
          </w:tcPr>
          <w:p w14:paraId="0EFBA0BD"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66522B01"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4</w:t>
            </w:r>
          </w:p>
        </w:tc>
      </w:tr>
      <w:tr w:rsidR="00720DBF" w:rsidRPr="00555A57" w14:paraId="4E848C71"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757A383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6CCCAF9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B6578A">
              <w:rPr>
                <w:rFonts w:ascii="Calibri" w:eastAsia="Times New Roman" w:hAnsi="Calibri" w:cs="Times New Roman"/>
                <w:b/>
                <w:kern w:val="0"/>
                <w:sz w:val="18"/>
                <w:szCs w:val="18"/>
                <w:highlight w:val="yellow"/>
                <w:lang w:eastAsia="en-GB"/>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0379F51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78BBA80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522AE5D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2C16C42"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61630E6B"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302D1509"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4C8CBEE7"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r>
      <w:tr w:rsidR="00720DBF" w:rsidRPr="00555A57" w14:paraId="30DA2AC3"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4E0CB3C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585A96C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2656A82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657CEC6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0486134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69E0E7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189DC14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B6578A">
              <w:rPr>
                <w:rFonts w:ascii="Calibri" w:eastAsia="Times New Roman" w:hAnsi="Calibri" w:cs="Times New Roman"/>
                <w:b/>
                <w:kern w:val="0"/>
                <w:sz w:val="18"/>
                <w:szCs w:val="18"/>
                <w:highlight w:val="yellow"/>
                <w:lang w:eastAsia="en-GB"/>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770B7BC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12" w:space="0" w:color="auto"/>
            </w:tcBorders>
          </w:tcPr>
          <w:p w14:paraId="0E99799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r>
      <w:tr w:rsidR="00720DBF" w:rsidRPr="00555A57" w14:paraId="2AAE8066"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3CA7485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788E1E3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INTROTEACH</w:t>
            </w:r>
            <w:r w:rsidRPr="00555A57">
              <w:rPr>
                <w:rFonts w:ascii="Calibri" w:eastAsia="Times New Roman" w:hAnsi="Calibri" w:cs="Times New Roman"/>
                <w:b/>
                <w:kern w:val="0"/>
                <w:sz w:val="18"/>
                <w:szCs w:val="18"/>
                <w:lang w:eastAsia="en-GB"/>
                <w14:ligatures w14:val="none"/>
              </w:rPr>
              <w:t xml:space="preserve"> </w:t>
            </w:r>
          </w:p>
        </w:tc>
        <w:tc>
          <w:tcPr>
            <w:tcW w:w="864" w:type="dxa"/>
            <w:tcBorders>
              <w:top w:val="single" w:sz="6" w:space="0" w:color="auto"/>
              <w:left w:val="single" w:sz="6" w:space="0" w:color="auto"/>
              <w:bottom w:val="single" w:sz="6" w:space="0" w:color="auto"/>
              <w:right w:val="single" w:sz="6" w:space="0" w:color="auto"/>
            </w:tcBorders>
          </w:tcPr>
          <w:p w14:paraId="7F2A3F8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12D4218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6F17A2F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8D2E26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06 JUNE</w:t>
            </w:r>
          </w:p>
        </w:tc>
        <w:tc>
          <w:tcPr>
            <w:tcW w:w="2299" w:type="dxa"/>
            <w:tcBorders>
              <w:top w:val="single" w:sz="6" w:space="0" w:color="auto"/>
              <w:left w:val="single" w:sz="6" w:space="0" w:color="auto"/>
              <w:bottom w:val="single" w:sz="6" w:space="0" w:color="auto"/>
              <w:right w:val="single" w:sz="6" w:space="0" w:color="auto"/>
            </w:tcBorders>
          </w:tcPr>
          <w:p w14:paraId="4D443DC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4E036D6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7488443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r>
      <w:tr w:rsidR="00720DBF" w:rsidRPr="00555A57" w14:paraId="24B4FF9B"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380915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76555B1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4395B94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61F102B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7601722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08630C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270AACB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5F91DC6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79C20E8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r>
      <w:tr w:rsidR="00720DBF" w:rsidRPr="00555A57" w14:paraId="48374D32"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4EBEA2C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027721A8" w14:textId="77777777" w:rsidR="00720DBF" w:rsidRPr="003078AB"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3078AB">
              <w:rPr>
                <w:rFonts w:ascii="Calibri" w:eastAsia="Times New Roman" w:hAnsi="Calibri" w:cs="Times New Roman"/>
                <w:b/>
                <w:kern w:val="0"/>
                <w:sz w:val="18"/>
                <w:szCs w:val="18"/>
                <w:highlight w:val="cyan"/>
                <w:lang w:eastAsia="en-GB"/>
                <w14:ligatures w14:val="none"/>
              </w:rPr>
              <w:t>YGBM   and 2</w:t>
            </w:r>
            <w:r w:rsidRPr="003078AB">
              <w:rPr>
                <w:rFonts w:ascii="Calibri" w:eastAsia="Times New Roman" w:hAnsi="Calibri" w:cs="Times New Roman"/>
                <w:b/>
                <w:kern w:val="0"/>
                <w:sz w:val="18"/>
                <w:szCs w:val="18"/>
                <w:highlight w:val="cyan"/>
                <w:vertAlign w:val="superscript"/>
                <w:lang w:eastAsia="en-GB"/>
                <w14:ligatures w14:val="none"/>
              </w:rPr>
              <w:t>nd</w:t>
            </w:r>
            <w:r w:rsidRPr="003078AB">
              <w:rPr>
                <w:rFonts w:ascii="Calibri" w:eastAsia="Times New Roman" w:hAnsi="Calibri" w:cs="Times New Roman"/>
                <w:b/>
                <w:kern w:val="0"/>
                <w:sz w:val="18"/>
                <w:szCs w:val="18"/>
                <w:highlight w:val="cyan"/>
                <w:lang w:eastAsia="en-GB"/>
                <w14:ligatures w14:val="none"/>
              </w:rPr>
              <w:t xml:space="preserve"> game v Cavs</w:t>
            </w:r>
          </w:p>
        </w:tc>
        <w:tc>
          <w:tcPr>
            <w:tcW w:w="864" w:type="dxa"/>
            <w:tcBorders>
              <w:top w:val="single" w:sz="6" w:space="0" w:color="auto"/>
              <w:left w:val="single" w:sz="6" w:space="0" w:color="auto"/>
              <w:bottom w:val="single" w:sz="6" w:space="0" w:color="auto"/>
              <w:right w:val="single" w:sz="6" w:space="0" w:color="auto"/>
            </w:tcBorders>
          </w:tcPr>
          <w:p w14:paraId="2F52E573" w14:textId="77777777" w:rsidR="00720DBF" w:rsidRPr="003078AB"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3078AB">
              <w:rPr>
                <w:rFonts w:ascii="Calibri" w:eastAsia="Times New Roman" w:hAnsi="Calibri" w:cs="Times New Roman"/>
                <w:b/>
                <w:kern w:val="0"/>
                <w:sz w:val="18"/>
                <w:szCs w:val="18"/>
                <w:highlight w:val="cyan"/>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1A394832" w14:textId="77777777" w:rsidR="00720DBF" w:rsidRPr="003078AB"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3078AB">
              <w:rPr>
                <w:rFonts w:ascii="Calibri" w:eastAsia="Times New Roman" w:hAnsi="Calibri" w:cs="Times New Roman"/>
                <w:b/>
                <w:kern w:val="0"/>
                <w:sz w:val="18"/>
                <w:szCs w:val="18"/>
                <w:highlight w:val="cyan"/>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2293615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B0ACCE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38649D6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06F660B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c>
          <w:tcPr>
            <w:tcW w:w="720" w:type="dxa"/>
            <w:tcBorders>
              <w:top w:val="single" w:sz="6" w:space="0" w:color="auto"/>
              <w:left w:val="single" w:sz="6" w:space="0" w:color="auto"/>
              <w:bottom w:val="single" w:sz="6" w:space="0" w:color="auto"/>
              <w:right w:val="single" w:sz="12" w:space="0" w:color="auto"/>
            </w:tcBorders>
          </w:tcPr>
          <w:p w14:paraId="34E8209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r>
      <w:tr w:rsidR="00720DBF" w:rsidRPr="00555A57" w14:paraId="0C9E0A4C"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C99592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71FEB6F0" w14:textId="77777777" w:rsidR="00720DBF" w:rsidRPr="003078AB"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3078AB">
              <w:rPr>
                <w:rFonts w:ascii="Calibri" w:eastAsia="Times New Roman" w:hAnsi="Calibri" w:cs="Times New Roman"/>
                <w:b/>
                <w:kern w:val="0"/>
                <w:sz w:val="18"/>
                <w:szCs w:val="18"/>
                <w:highlight w:val="cyan"/>
                <w:lang w:eastAsia="en-GB"/>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53BCF9BE" w14:textId="77777777" w:rsidR="00720DBF" w:rsidRPr="003078AB"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3078AB">
              <w:rPr>
                <w:rFonts w:ascii="Calibri" w:eastAsia="Times New Roman" w:hAnsi="Calibri" w:cs="Times New Roman"/>
                <w:b/>
                <w:kern w:val="0"/>
                <w:sz w:val="18"/>
                <w:szCs w:val="18"/>
                <w:highlight w:val="cyan"/>
                <w:lang w:eastAsia="en-GB"/>
                <w14:ligatures w14:val="none"/>
              </w:rPr>
              <w:t xml:space="preserve">7.15 </w:t>
            </w:r>
          </w:p>
        </w:tc>
        <w:tc>
          <w:tcPr>
            <w:tcW w:w="720" w:type="dxa"/>
            <w:tcBorders>
              <w:top w:val="single" w:sz="6" w:space="0" w:color="auto"/>
              <w:left w:val="single" w:sz="6" w:space="0" w:color="auto"/>
              <w:bottom w:val="single" w:sz="6" w:space="0" w:color="auto"/>
              <w:right w:val="single" w:sz="6" w:space="0" w:color="auto"/>
            </w:tcBorders>
          </w:tcPr>
          <w:p w14:paraId="13C5BEE0" w14:textId="77777777" w:rsidR="00720DBF" w:rsidRPr="003078AB"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3078AB">
              <w:rPr>
                <w:rFonts w:ascii="Calibri" w:eastAsia="Times New Roman" w:hAnsi="Calibri" w:cs="Times New Roman"/>
                <w:b/>
                <w:kern w:val="0"/>
                <w:sz w:val="18"/>
                <w:szCs w:val="18"/>
                <w:highlight w:val="cyan"/>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24384A7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1E8DFF8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4890329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5EF170D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c>
          <w:tcPr>
            <w:tcW w:w="720" w:type="dxa"/>
            <w:tcBorders>
              <w:top w:val="single" w:sz="6" w:space="0" w:color="auto"/>
              <w:left w:val="single" w:sz="6" w:space="0" w:color="auto"/>
              <w:bottom w:val="single" w:sz="6" w:space="0" w:color="auto"/>
              <w:right w:val="single" w:sz="12" w:space="0" w:color="auto"/>
            </w:tcBorders>
          </w:tcPr>
          <w:p w14:paraId="6F82EBD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r>
      <w:tr w:rsidR="00720DBF" w:rsidRPr="00555A57" w14:paraId="5E37A5AC"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25FDB6D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04 JULY</w:t>
            </w:r>
          </w:p>
        </w:tc>
        <w:tc>
          <w:tcPr>
            <w:tcW w:w="2592" w:type="dxa"/>
            <w:tcBorders>
              <w:top w:val="single" w:sz="6" w:space="0" w:color="auto"/>
              <w:left w:val="single" w:sz="6" w:space="0" w:color="auto"/>
              <w:bottom w:val="single" w:sz="6" w:space="0" w:color="auto"/>
              <w:right w:val="single" w:sz="6" w:space="0" w:color="auto"/>
            </w:tcBorders>
          </w:tcPr>
          <w:p w14:paraId="115C168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BUTE</w:t>
            </w:r>
          </w:p>
        </w:tc>
        <w:tc>
          <w:tcPr>
            <w:tcW w:w="864" w:type="dxa"/>
            <w:tcBorders>
              <w:top w:val="single" w:sz="6" w:space="0" w:color="auto"/>
              <w:left w:val="single" w:sz="6" w:space="0" w:color="auto"/>
              <w:bottom w:val="single" w:sz="6" w:space="0" w:color="auto"/>
              <w:right w:val="single" w:sz="6" w:space="0" w:color="auto"/>
            </w:tcBorders>
          </w:tcPr>
          <w:p w14:paraId="14D9B46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7EEBA2F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30D7069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44249F4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04 JULY</w:t>
            </w:r>
          </w:p>
        </w:tc>
        <w:tc>
          <w:tcPr>
            <w:tcW w:w="2299" w:type="dxa"/>
            <w:tcBorders>
              <w:top w:val="single" w:sz="6" w:space="0" w:color="auto"/>
              <w:left w:val="single" w:sz="6" w:space="0" w:color="auto"/>
              <w:bottom w:val="single" w:sz="6" w:space="0" w:color="auto"/>
              <w:right w:val="single" w:sz="6" w:space="0" w:color="auto"/>
            </w:tcBorders>
          </w:tcPr>
          <w:p w14:paraId="4BFE56A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TEILOS</w:t>
            </w:r>
          </w:p>
        </w:tc>
        <w:tc>
          <w:tcPr>
            <w:tcW w:w="864" w:type="dxa"/>
            <w:tcBorders>
              <w:top w:val="single" w:sz="6" w:space="0" w:color="auto"/>
              <w:left w:val="single" w:sz="6" w:space="0" w:color="auto"/>
              <w:bottom w:val="single" w:sz="6" w:space="0" w:color="auto"/>
              <w:right w:val="single" w:sz="6" w:space="0" w:color="auto"/>
            </w:tcBorders>
          </w:tcPr>
          <w:p w14:paraId="774E4C6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c>
          <w:tcPr>
            <w:tcW w:w="720" w:type="dxa"/>
            <w:tcBorders>
              <w:top w:val="single" w:sz="6" w:space="0" w:color="auto"/>
              <w:left w:val="single" w:sz="6" w:space="0" w:color="auto"/>
              <w:bottom w:val="single" w:sz="6" w:space="0" w:color="auto"/>
              <w:right w:val="single" w:sz="12" w:space="0" w:color="auto"/>
            </w:tcBorders>
          </w:tcPr>
          <w:p w14:paraId="11D61D8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3</w:t>
            </w:r>
          </w:p>
        </w:tc>
      </w:tr>
      <w:tr w:rsidR="00720DBF" w:rsidRPr="00555A57" w14:paraId="129E69E9"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17DBAB5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592" w:type="dxa"/>
            <w:tcBorders>
              <w:top w:val="single" w:sz="6" w:space="0" w:color="auto"/>
              <w:left w:val="single" w:sz="6" w:space="0" w:color="auto"/>
              <w:bottom w:val="single" w:sz="6" w:space="0" w:color="auto"/>
              <w:right w:val="single" w:sz="6" w:space="0" w:color="auto"/>
            </w:tcBorders>
          </w:tcPr>
          <w:p w14:paraId="614861F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30E2761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6" w:space="0" w:color="auto"/>
            </w:tcBorders>
          </w:tcPr>
          <w:p w14:paraId="7AD9A09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288" w:type="dxa"/>
            <w:tcBorders>
              <w:top w:val="single" w:sz="6" w:space="0" w:color="auto"/>
              <w:left w:val="single" w:sz="6" w:space="0" w:color="auto"/>
              <w:bottom w:val="single" w:sz="6" w:space="0" w:color="auto"/>
              <w:right w:val="single" w:sz="6" w:space="0" w:color="auto"/>
            </w:tcBorders>
          </w:tcPr>
          <w:p w14:paraId="09F2458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E61238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299" w:type="dxa"/>
            <w:tcBorders>
              <w:top w:val="single" w:sz="6" w:space="0" w:color="auto"/>
              <w:left w:val="single" w:sz="6" w:space="0" w:color="auto"/>
              <w:bottom w:val="single" w:sz="6" w:space="0" w:color="auto"/>
              <w:right w:val="single" w:sz="6" w:space="0" w:color="auto"/>
            </w:tcBorders>
          </w:tcPr>
          <w:p w14:paraId="5F9CDEB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2017EE5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511E4DE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bl>
    <w:p w14:paraId="6251D9D2" w14:textId="77777777" w:rsidR="00720DBF" w:rsidRPr="00555A57" w:rsidRDefault="00720DBF" w:rsidP="00720DBF">
      <w:pPr>
        <w:keepNext/>
        <w:spacing w:after="0" w:line="240" w:lineRule="auto"/>
        <w:outlineLvl w:val="7"/>
        <w:rPr>
          <w:rFonts w:ascii="Calibri" w:eastAsia="Times New Roman" w:hAnsi="Calibri" w:cs="Times New Roman"/>
          <w:b/>
          <w:kern w:val="0"/>
          <w:sz w:val="18"/>
          <w:szCs w:val="18"/>
          <w:lang w:eastAsia="en-GB"/>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720DBF" w:rsidRPr="00555A57" w14:paraId="3C31EFC8" w14:textId="77777777" w:rsidTr="00F81E13">
        <w:trPr>
          <w:cantSplit/>
          <w:trHeight w:val="488"/>
        </w:trPr>
        <w:tc>
          <w:tcPr>
            <w:tcW w:w="1008" w:type="dxa"/>
            <w:tcBorders>
              <w:top w:val="single" w:sz="12" w:space="0" w:color="auto"/>
              <w:left w:val="single" w:sz="12" w:space="0" w:color="auto"/>
              <w:bottom w:val="single" w:sz="6" w:space="0" w:color="auto"/>
              <w:right w:val="single" w:sz="6" w:space="0" w:color="auto"/>
            </w:tcBorders>
          </w:tcPr>
          <w:p w14:paraId="791E46B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198CF81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555A57">
              <w:rPr>
                <w:rFonts w:ascii="Calibri" w:eastAsia="Times New Roman" w:hAnsi="Calibri" w:cs="Times New Roman"/>
                <w:b/>
                <w:kern w:val="0"/>
                <w:sz w:val="18"/>
                <w:szCs w:val="18"/>
                <w:highlight w:val="yellow"/>
                <w:lang w:eastAsia="en-GB"/>
                <w14:ligatures w14:val="none"/>
              </w:rPr>
              <w:t xml:space="preserve"> </w:t>
            </w:r>
            <w:r w:rsidRPr="00D40879">
              <w:rPr>
                <w:rFonts w:ascii="Calibri" w:eastAsia="Times New Roman" w:hAnsi="Calibri" w:cs="Times New Roman"/>
                <w:b/>
                <w:kern w:val="0"/>
                <w:sz w:val="18"/>
                <w:szCs w:val="18"/>
                <w:highlight w:val="yellow"/>
                <w:lang w:eastAsia="en-GB"/>
                <w14:ligatures w14:val="none"/>
              </w:rPr>
              <w:t>YGBM</w:t>
            </w:r>
          </w:p>
        </w:tc>
        <w:tc>
          <w:tcPr>
            <w:tcW w:w="864" w:type="dxa"/>
            <w:tcBorders>
              <w:top w:val="single" w:sz="12" w:space="0" w:color="auto"/>
              <w:left w:val="single" w:sz="6" w:space="0" w:color="auto"/>
              <w:bottom w:val="single" w:sz="6" w:space="0" w:color="auto"/>
              <w:right w:val="single" w:sz="6" w:space="0" w:color="auto"/>
            </w:tcBorders>
          </w:tcPr>
          <w:p w14:paraId="501630A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7E54FCC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1D738D5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7502B52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03EC4B8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555A57">
              <w:rPr>
                <w:rFonts w:ascii="Calibri" w:eastAsia="Times New Roman" w:hAnsi="Calibri" w:cs="Times New Roman"/>
                <w:b/>
                <w:kern w:val="0"/>
                <w:sz w:val="18"/>
                <w:szCs w:val="18"/>
                <w:highlight w:val="yellow"/>
                <w:lang w:eastAsia="en-GB"/>
                <w14:ligatures w14:val="none"/>
              </w:rPr>
              <w:t xml:space="preserve"> </w:t>
            </w:r>
            <w:r w:rsidRPr="00D40879">
              <w:rPr>
                <w:rFonts w:ascii="Calibri" w:eastAsia="Times New Roman" w:hAnsi="Calibri" w:cs="Times New Roman"/>
                <w:b/>
                <w:kern w:val="0"/>
                <w:sz w:val="18"/>
                <w:szCs w:val="18"/>
                <w:highlight w:val="yellow"/>
                <w:lang w:eastAsia="en-GB"/>
                <w14:ligatures w14:val="none"/>
              </w:rPr>
              <w:t>MAUL BY MYSELF</w:t>
            </w:r>
            <w:r w:rsidRPr="00555A57">
              <w:rPr>
                <w:rFonts w:ascii="Calibri" w:eastAsia="Times New Roman" w:hAnsi="Calibri" w:cs="Times New Roman"/>
                <w:b/>
                <w:kern w:val="0"/>
                <w:sz w:val="18"/>
                <w:szCs w:val="18"/>
                <w:highlight w:val="yellow"/>
                <w:lang w:eastAsia="en-GB"/>
                <w14:ligatures w14:val="none"/>
              </w:rPr>
              <w:t xml:space="preserve"> </w:t>
            </w:r>
          </w:p>
        </w:tc>
        <w:tc>
          <w:tcPr>
            <w:tcW w:w="864" w:type="dxa"/>
            <w:tcBorders>
              <w:top w:val="single" w:sz="12" w:space="0" w:color="auto"/>
              <w:left w:val="single" w:sz="6" w:space="0" w:color="auto"/>
              <w:bottom w:val="single" w:sz="6" w:space="0" w:color="auto"/>
              <w:right w:val="single" w:sz="6" w:space="0" w:color="auto"/>
            </w:tcBorders>
          </w:tcPr>
          <w:p w14:paraId="1B1A098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50ED571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Field</w:t>
            </w:r>
          </w:p>
        </w:tc>
      </w:tr>
      <w:tr w:rsidR="00720DBF" w:rsidRPr="00555A57" w14:paraId="45AC9A15"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62C8A5D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46902A2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23AE520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718E401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793DB93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4FF7BE1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6E45227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D40879">
              <w:rPr>
                <w:rFonts w:ascii="Calibri" w:eastAsia="Times New Roman" w:hAnsi="Calibri" w:cs="Times New Roman"/>
                <w:b/>
                <w:kern w:val="0"/>
                <w:sz w:val="18"/>
                <w:szCs w:val="18"/>
                <w:highlight w:val="yellow"/>
                <w:lang w:eastAsia="en-GB"/>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6D49324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2C1BE85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r>
      <w:tr w:rsidR="00720DBF" w:rsidRPr="00555A57" w14:paraId="0978D2AF"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9A000F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5A525F7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D40879">
              <w:rPr>
                <w:rFonts w:ascii="Calibri" w:eastAsia="Times New Roman" w:hAnsi="Calibri" w:cs="Times New Roman"/>
                <w:b/>
                <w:kern w:val="0"/>
                <w:sz w:val="18"/>
                <w:szCs w:val="18"/>
                <w:highlight w:val="yellow"/>
                <w:lang w:eastAsia="en-GB"/>
                <w14:ligatures w14:val="none"/>
              </w:rPr>
              <w:t>INTROTEACH</w:t>
            </w:r>
            <w:r w:rsidRPr="00555A57">
              <w:rPr>
                <w:rFonts w:ascii="Calibri" w:eastAsia="Times New Roman" w:hAnsi="Calibri" w:cs="Times New Roman"/>
                <w:b/>
                <w:kern w:val="0"/>
                <w:sz w:val="18"/>
                <w:szCs w:val="18"/>
                <w:lang w:eastAsia="en-GB"/>
                <w14:ligatures w14:val="none"/>
              </w:rPr>
              <w:t xml:space="preserve"> </w:t>
            </w:r>
          </w:p>
        </w:tc>
        <w:tc>
          <w:tcPr>
            <w:tcW w:w="864" w:type="dxa"/>
            <w:tcBorders>
              <w:top w:val="single" w:sz="6" w:space="0" w:color="auto"/>
              <w:left w:val="single" w:sz="6" w:space="0" w:color="auto"/>
              <w:bottom w:val="single" w:sz="6" w:space="0" w:color="auto"/>
              <w:right w:val="single" w:sz="6" w:space="0" w:color="auto"/>
            </w:tcBorders>
          </w:tcPr>
          <w:p w14:paraId="25265B7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4B8F8CE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5D1DDF0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E02BAB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29C27CF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18263C">
              <w:rPr>
                <w:rFonts w:ascii="Calibri" w:eastAsia="Times New Roman" w:hAnsi="Calibri" w:cs="Times New Roman"/>
                <w:b/>
                <w:kern w:val="0"/>
                <w:sz w:val="18"/>
                <w:szCs w:val="18"/>
                <w:highlight w:val="yellow"/>
                <w:lang w:eastAsia="en-GB"/>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253FD75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1D34B10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r>
      <w:tr w:rsidR="00720DBF" w:rsidRPr="00555A57" w14:paraId="3F68FBC1"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7B37355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1005A25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4332DBA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1122221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65818BB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5D9C56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06 JUNE</w:t>
            </w:r>
          </w:p>
        </w:tc>
        <w:tc>
          <w:tcPr>
            <w:tcW w:w="2299" w:type="dxa"/>
            <w:tcBorders>
              <w:top w:val="single" w:sz="6" w:space="0" w:color="auto"/>
              <w:left w:val="single" w:sz="6" w:space="0" w:color="auto"/>
              <w:bottom w:val="single" w:sz="6" w:space="0" w:color="auto"/>
              <w:right w:val="single" w:sz="6" w:space="0" w:color="auto"/>
            </w:tcBorders>
          </w:tcPr>
          <w:p w14:paraId="7E768C54"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INTROTEACH  &amp; 2</w:t>
            </w:r>
            <w:r w:rsidRPr="00C52F4C">
              <w:rPr>
                <w:rFonts w:ascii="Calibri" w:eastAsia="Times New Roman" w:hAnsi="Calibri" w:cs="Times New Roman"/>
                <w:b/>
                <w:kern w:val="0"/>
                <w:sz w:val="18"/>
                <w:szCs w:val="18"/>
                <w:highlight w:val="cyan"/>
                <w:vertAlign w:val="superscript"/>
                <w:lang w:eastAsia="en-GB"/>
                <w14:ligatures w14:val="none"/>
              </w:rPr>
              <w:t>ND</w:t>
            </w:r>
            <w:r w:rsidRPr="00C52F4C">
              <w:rPr>
                <w:rFonts w:ascii="Calibri" w:eastAsia="Times New Roman" w:hAnsi="Calibri" w:cs="Times New Roman"/>
                <w:b/>
                <w:kern w:val="0"/>
                <w:sz w:val="18"/>
                <w:szCs w:val="18"/>
                <w:highlight w:val="cyan"/>
                <w:lang w:eastAsia="en-GB"/>
                <w14:ligatures w14:val="none"/>
              </w:rPr>
              <w:t xml:space="preserve"> game</w:t>
            </w:r>
          </w:p>
        </w:tc>
        <w:tc>
          <w:tcPr>
            <w:tcW w:w="864" w:type="dxa"/>
            <w:tcBorders>
              <w:top w:val="single" w:sz="6" w:space="0" w:color="auto"/>
              <w:left w:val="single" w:sz="6" w:space="0" w:color="auto"/>
              <w:bottom w:val="single" w:sz="6" w:space="0" w:color="auto"/>
              <w:right w:val="single" w:sz="6" w:space="0" w:color="auto"/>
            </w:tcBorders>
          </w:tcPr>
          <w:p w14:paraId="24F26E26"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0378768F"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6</w:t>
            </w:r>
          </w:p>
        </w:tc>
      </w:tr>
      <w:tr w:rsidR="00720DBF" w:rsidRPr="00555A57" w14:paraId="1C0C7C3F"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398EF09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3BB14DD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1C0306C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3B28789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1AA7AA8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D44C25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41DFAB1E"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3CB463E2"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6F68A19A"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r>
      <w:tr w:rsidR="00720DBF" w:rsidRPr="00555A57" w14:paraId="698CF510"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2607348F"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A7004C">
              <w:rPr>
                <w:rFonts w:ascii="Calibri" w:eastAsia="Times New Roman" w:hAnsi="Calibri" w:cs="Times New Roman"/>
                <w:b/>
                <w:kern w:val="0"/>
                <w:sz w:val="18"/>
                <w:szCs w:val="18"/>
                <w:lang w:eastAsia="en-GB"/>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7D782A36"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A7004C">
              <w:rPr>
                <w:rFonts w:ascii="Calibri" w:eastAsia="Times New Roman" w:hAnsi="Calibri" w:cs="Times New Roman"/>
                <w:b/>
                <w:kern w:val="0"/>
                <w:sz w:val="18"/>
                <w:szCs w:val="18"/>
                <w:lang w:eastAsia="en-GB"/>
                <w14:ligatures w14:val="none"/>
              </w:rPr>
              <w:t>BUTE</w:t>
            </w:r>
          </w:p>
        </w:tc>
        <w:tc>
          <w:tcPr>
            <w:tcW w:w="864" w:type="dxa"/>
            <w:tcBorders>
              <w:top w:val="single" w:sz="6" w:space="0" w:color="auto"/>
              <w:left w:val="single" w:sz="6" w:space="0" w:color="auto"/>
              <w:bottom w:val="single" w:sz="6" w:space="0" w:color="auto"/>
              <w:right w:val="single" w:sz="6" w:space="0" w:color="auto"/>
            </w:tcBorders>
          </w:tcPr>
          <w:p w14:paraId="05F858C6"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A7004C">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237260D9"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A7004C">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75FA322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1A6313C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65F9AA4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360562F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07B2986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4</w:t>
            </w:r>
          </w:p>
        </w:tc>
      </w:tr>
      <w:tr w:rsidR="00720DBF" w:rsidRPr="00555A57" w14:paraId="29C2757A"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5FA2649E" w14:textId="77777777" w:rsidR="00720DBF" w:rsidRPr="00D7140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Pr>
                <w:rFonts w:ascii="Calibri" w:eastAsia="Times New Roman" w:hAnsi="Calibri" w:cs="Times New Roman"/>
                <w:b/>
                <w:kern w:val="0"/>
                <w:sz w:val="18"/>
                <w:szCs w:val="18"/>
                <w:lang w:eastAsia="en-GB"/>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73FADA43" w14:textId="77777777" w:rsidR="00720DBF" w:rsidRPr="00D7140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TEILOS</w:t>
            </w:r>
          </w:p>
        </w:tc>
        <w:tc>
          <w:tcPr>
            <w:tcW w:w="864" w:type="dxa"/>
            <w:tcBorders>
              <w:top w:val="single" w:sz="6" w:space="0" w:color="auto"/>
              <w:left w:val="single" w:sz="6" w:space="0" w:color="auto"/>
              <w:bottom w:val="single" w:sz="6" w:space="0" w:color="auto"/>
              <w:right w:val="single" w:sz="6" w:space="0" w:color="auto"/>
            </w:tcBorders>
          </w:tcPr>
          <w:p w14:paraId="79942683" w14:textId="77777777" w:rsidR="00720DBF" w:rsidRPr="00D7140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43965844" w14:textId="77777777" w:rsidR="00720DBF" w:rsidRPr="00D7140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c>
          <w:tcPr>
            <w:tcW w:w="288" w:type="dxa"/>
            <w:tcBorders>
              <w:top w:val="single" w:sz="6" w:space="0" w:color="auto"/>
              <w:left w:val="single" w:sz="6" w:space="0" w:color="auto"/>
              <w:bottom w:val="single" w:sz="6" w:space="0" w:color="auto"/>
              <w:right w:val="single" w:sz="6" w:space="0" w:color="auto"/>
            </w:tcBorders>
          </w:tcPr>
          <w:p w14:paraId="79C4F91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1495307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3A710CC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TEILOS</w:t>
            </w:r>
          </w:p>
        </w:tc>
        <w:tc>
          <w:tcPr>
            <w:tcW w:w="864" w:type="dxa"/>
            <w:tcBorders>
              <w:top w:val="single" w:sz="6" w:space="0" w:color="auto"/>
              <w:left w:val="single" w:sz="6" w:space="0" w:color="auto"/>
              <w:bottom w:val="single" w:sz="6" w:space="0" w:color="auto"/>
              <w:right w:val="single" w:sz="6" w:space="0" w:color="auto"/>
            </w:tcBorders>
          </w:tcPr>
          <w:p w14:paraId="1E0466C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12" w:space="0" w:color="auto"/>
            </w:tcBorders>
          </w:tcPr>
          <w:p w14:paraId="29E74EB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4</w:t>
            </w:r>
          </w:p>
        </w:tc>
      </w:tr>
      <w:tr w:rsidR="00720DBF" w:rsidRPr="00555A57" w14:paraId="124BF6AD"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2421A45C"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04 JULY</w:t>
            </w:r>
          </w:p>
        </w:tc>
        <w:tc>
          <w:tcPr>
            <w:tcW w:w="2592" w:type="dxa"/>
            <w:tcBorders>
              <w:top w:val="single" w:sz="6" w:space="0" w:color="auto"/>
              <w:left w:val="single" w:sz="6" w:space="0" w:color="auto"/>
              <w:bottom w:val="single" w:sz="6" w:space="0" w:color="auto"/>
              <w:right w:val="single" w:sz="6" w:space="0" w:color="auto"/>
            </w:tcBorders>
          </w:tcPr>
          <w:p w14:paraId="39AB2B7F"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76B08B50"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6DDD76A5"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c>
          <w:tcPr>
            <w:tcW w:w="288" w:type="dxa"/>
            <w:tcBorders>
              <w:top w:val="single" w:sz="6" w:space="0" w:color="auto"/>
              <w:left w:val="single" w:sz="6" w:space="0" w:color="auto"/>
              <w:bottom w:val="single" w:sz="6" w:space="0" w:color="auto"/>
              <w:right w:val="single" w:sz="6" w:space="0" w:color="auto"/>
            </w:tcBorders>
          </w:tcPr>
          <w:p w14:paraId="641D781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9944C8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04 JULY</w:t>
            </w:r>
          </w:p>
        </w:tc>
        <w:tc>
          <w:tcPr>
            <w:tcW w:w="2299" w:type="dxa"/>
            <w:tcBorders>
              <w:top w:val="single" w:sz="6" w:space="0" w:color="auto"/>
              <w:left w:val="single" w:sz="6" w:space="0" w:color="auto"/>
              <w:bottom w:val="single" w:sz="6" w:space="0" w:color="auto"/>
              <w:right w:val="single" w:sz="6" w:space="0" w:color="auto"/>
            </w:tcBorders>
          </w:tcPr>
          <w:p w14:paraId="2949299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BUTE</w:t>
            </w:r>
          </w:p>
        </w:tc>
        <w:tc>
          <w:tcPr>
            <w:tcW w:w="864" w:type="dxa"/>
            <w:tcBorders>
              <w:top w:val="single" w:sz="6" w:space="0" w:color="auto"/>
              <w:left w:val="single" w:sz="6" w:space="0" w:color="auto"/>
              <w:bottom w:val="single" w:sz="6" w:space="0" w:color="auto"/>
              <w:right w:val="single" w:sz="6" w:space="0" w:color="auto"/>
            </w:tcBorders>
          </w:tcPr>
          <w:p w14:paraId="76CD6F6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12" w:space="0" w:color="auto"/>
            </w:tcBorders>
          </w:tcPr>
          <w:p w14:paraId="4238A62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r>
      <w:tr w:rsidR="00720DBF" w:rsidRPr="00555A57" w14:paraId="15E4C1E1"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742F4A9"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04 July</w:t>
            </w:r>
          </w:p>
        </w:tc>
        <w:tc>
          <w:tcPr>
            <w:tcW w:w="2592" w:type="dxa"/>
            <w:tcBorders>
              <w:top w:val="single" w:sz="6" w:space="0" w:color="auto"/>
              <w:left w:val="single" w:sz="6" w:space="0" w:color="auto"/>
              <w:bottom w:val="single" w:sz="6" w:space="0" w:color="auto"/>
              <w:right w:val="single" w:sz="6" w:space="0" w:color="auto"/>
            </w:tcBorders>
          </w:tcPr>
          <w:p w14:paraId="2EB0B882"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4CA32725"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c>
          <w:tcPr>
            <w:tcW w:w="720" w:type="dxa"/>
            <w:tcBorders>
              <w:top w:val="single" w:sz="6" w:space="0" w:color="auto"/>
              <w:left w:val="single" w:sz="6" w:space="0" w:color="auto"/>
              <w:bottom w:val="single" w:sz="6" w:space="0" w:color="auto"/>
              <w:right w:val="single" w:sz="6" w:space="0" w:color="auto"/>
            </w:tcBorders>
          </w:tcPr>
          <w:p w14:paraId="2A21A111"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c>
          <w:tcPr>
            <w:tcW w:w="288" w:type="dxa"/>
            <w:tcBorders>
              <w:top w:val="single" w:sz="6" w:space="0" w:color="auto"/>
              <w:left w:val="single" w:sz="6" w:space="0" w:color="auto"/>
              <w:bottom w:val="single" w:sz="6" w:space="0" w:color="auto"/>
              <w:right w:val="single" w:sz="6" w:space="0" w:color="auto"/>
            </w:tcBorders>
          </w:tcPr>
          <w:p w14:paraId="672CCED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D08A4E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299" w:type="dxa"/>
            <w:tcBorders>
              <w:top w:val="single" w:sz="6" w:space="0" w:color="auto"/>
              <w:left w:val="single" w:sz="6" w:space="0" w:color="auto"/>
              <w:bottom w:val="single" w:sz="6" w:space="0" w:color="auto"/>
              <w:right w:val="single" w:sz="6" w:space="0" w:color="auto"/>
            </w:tcBorders>
          </w:tcPr>
          <w:p w14:paraId="0FAB7A6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4084842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12" w:space="0" w:color="auto"/>
            </w:tcBorders>
          </w:tcPr>
          <w:p w14:paraId="36CDF2B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r>
      <w:tr w:rsidR="00720DBF" w:rsidRPr="00555A57" w14:paraId="42BEF1DF"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3EE8A1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592" w:type="dxa"/>
            <w:tcBorders>
              <w:top w:val="single" w:sz="6" w:space="0" w:color="auto"/>
              <w:left w:val="single" w:sz="6" w:space="0" w:color="auto"/>
              <w:bottom w:val="single" w:sz="6" w:space="0" w:color="auto"/>
              <w:right w:val="single" w:sz="6" w:space="0" w:color="auto"/>
            </w:tcBorders>
          </w:tcPr>
          <w:p w14:paraId="7134546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7F97725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6" w:space="0" w:color="auto"/>
            </w:tcBorders>
          </w:tcPr>
          <w:p w14:paraId="7009B1E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288" w:type="dxa"/>
            <w:tcBorders>
              <w:top w:val="single" w:sz="6" w:space="0" w:color="auto"/>
              <w:left w:val="single" w:sz="6" w:space="0" w:color="auto"/>
              <w:bottom w:val="single" w:sz="6" w:space="0" w:color="auto"/>
              <w:right w:val="single" w:sz="6" w:space="0" w:color="auto"/>
            </w:tcBorders>
          </w:tcPr>
          <w:p w14:paraId="3EFA6CA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826B05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299" w:type="dxa"/>
            <w:tcBorders>
              <w:top w:val="single" w:sz="6" w:space="0" w:color="auto"/>
              <w:left w:val="single" w:sz="6" w:space="0" w:color="auto"/>
              <w:bottom w:val="single" w:sz="6" w:space="0" w:color="auto"/>
              <w:right w:val="single" w:sz="6" w:space="0" w:color="auto"/>
            </w:tcBorders>
          </w:tcPr>
          <w:p w14:paraId="6F46B3A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06669ED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29E7F56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bl>
    <w:p w14:paraId="3251D659" w14:textId="77777777" w:rsidR="00720DBF" w:rsidRPr="00555A57" w:rsidRDefault="00720DBF" w:rsidP="00720DBF">
      <w:pPr>
        <w:keepNext/>
        <w:spacing w:after="0" w:line="240" w:lineRule="auto"/>
        <w:outlineLvl w:val="7"/>
        <w:rPr>
          <w:rFonts w:ascii="Calibri" w:eastAsia="Times New Roman" w:hAnsi="Calibri" w:cs="Times New Roman"/>
          <w:b/>
          <w:kern w:val="0"/>
          <w:sz w:val="18"/>
          <w:szCs w:val="18"/>
          <w:lang w:eastAsia="en-GB"/>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720DBF" w:rsidRPr="00555A57" w14:paraId="0C05A28A" w14:textId="77777777" w:rsidTr="00F81E13">
        <w:trPr>
          <w:cantSplit/>
        </w:trPr>
        <w:tc>
          <w:tcPr>
            <w:tcW w:w="1008" w:type="dxa"/>
            <w:tcBorders>
              <w:top w:val="single" w:sz="12" w:space="0" w:color="auto"/>
              <w:left w:val="single" w:sz="12" w:space="0" w:color="auto"/>
              <w:bottom w:val="single" w:sz="6" w:space="0" w:color="auto"/>
              <w:right w:val="single" w:sz="6" w:space="0" w:color="auto"/>
            </w:tcBorders>
          </w:tcPr>
          <w:p w14:paraId="0898E21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6C27147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555A57">
              <w:rPr>
                <w:rFonts w:ascii="Calibri" w:eastAsia="Times New Roman" w:hAnsi="Calibri" w:cs="Times New Roman"/>
                <w:b/>
                <w:kern w:val="0"/>
                <w:sz w:val="18"/>
                <w:szCs w:val="18"/>
                <w:highlight w:val="yellow"/>
                <w:lang w:eastAsia="en-GB"/>
                <w14:ligatures w14:val="none"/>
              </w:rPr>
              <w:t xml:space="preserve">  </w:t>
            </w:r>
            <w:r w:rsidRPr="00B6578A">
              <w:rPr>
                <w:rFonts w:ascii="Calibri" w:eastAsia="Times New Roman" w:hAnsi="Calibri" w:cs="Times New Roman"/>
                <w:b/>
                <w:kern w:val="0"/>
                <w:sz w:val="18"/>
                <w:szCs w:val="18"/>
                <w:highlight w:val="yellow"/>
                <w:lang w:eastAsia="en-GB"/>
                <w14:ligatures w14:val="none"/>
              </w:rPr>
              <w:t>WSP</w:t>
            </w:r>
          </w:p>
          <w:p w14:paraId="3249710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p>
        </w:tc>
        <w:tc>
          <w:tcPr>
            <w:tcW w:w="864" w:type="dxa"/>
            <w:tcBorders>
              <w:top w:val="single" w:sz="12" w:space="0" w:color="auto"/>
              <w:left w:val="single" w:sz="6" w:space="0" w:color="auto"/>
              <w:bottom w:val="single" w:sz="6" w:space="0" w:color="auto"/>
              <w:right w:val="single" w:sz="6" w:space="0" w:color="auto"/>
            </w:tcBorders>
          </w:tcPr>
          <w:p w14:paraId="4681D1D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7D5B023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2770AFC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291531C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2D226A4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555A57">
              <w:rPr>
                <w:rFonts w:ascii="Calibri" w:eastAsia="Times New Roman" w:hAnsi="Calibri" w:cs="Times New Roman"/>
                <w:b/>
                <w:kern w:val="0"/>
                <w:sz w:val="18"/>
                <w:szCs w:val="18"/>
                <w:highlight w:val="yellow"/>
                <w:lang w:eastAsia="en-GB"/>
                <w14:ligatures w14:val="none"/>
              </w:rPr>
              <w:t xml:space="preserve"> </w:t>
            </w:r>
            <w:r w:rsidRPr="00B6578A">
              <w:rPr>
                <w:rFonts w:ascii="Calibri" w:eastAsia="Times New Roman" w:hAnsi="Calibri" w:cs="Times New Roman"/>
                <w:b/>
                <w:kern w:val="0"/>
                <w:sz w:val="18"/>
                <w:szCs w:val="18"/>
                <w:highlight w:val="yellow"/>
                <w:lang w:eastAsia="en-GB"/>
                <w14:ligatures w14:val="none"/>
              </w:rPr>
              <w:t>INTROTEACH</w:t>
            </w:r>
            <w:r w:rsidRPr="00555A57">
              <w:rPr>
                <w:rFonts w:ascii="Calibri" w:eastAsia="Times New Roman" w:hAnsi="Calibri" w:cs="Times New Roman"/>
                <w:b/>
                <w:kern w:val="0"/>
                <w:sz w:val="18"/>
                <w:szCs w:val="18"/>
                <w:highlight w:val="yellow"/>
                <w:lang w:eastAsia="en-GB"/>
                <w14:ligatures w14:val="none"/>
              </w:rPr>
              <w:t xml:space="preserve"> </w:t>
            </w:r>
          </w:p>
          <w:p w14:paraId="1C53928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p>
        </w:tc>
        <w:tc>
          <w:tcPr>
            <w:tcW w:w="864" w:type="dxa"/>
            <w:tcBorders>
              <w:top w:val="single" w:sz="12" w:space="0" w:color="auto"/>
              <w:left w:val="single" w:sz="6" w:space="0" w:color="auto"/>
              <w:bottom w:val="single" w:sz="6" w:space="0" w:color="auto"/>
              <w:right w:val="single" w:sz="6" w:space="0" w:color="auto"/>
            </w:tcBorders>
          </w:tcPr>
          <w:p w14:paraId="4D2977D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4AE69C4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Field</w:t>
            </w:r>
          </w:p>
        </w:tc>
      </w:tr>
      <w:tr w:rsidR="00720DBF" w:rsidRPr="00555A57" w14:paraId="1ADC1D94"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4F3946B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635A0E3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555A57">
              <w:rPr>
                <w:rFonts w:ascii="Calibri" w:eastAsia="Times New Roman" w:hAnsi="Calibri" w:cs="Times New Roman"/>
                <w:b/>
                <w:kern w:val="0"/>
                <w:sz w:val="18"/>
                <w:szCs w:val="18"/>
                <w:highlight w:val="yellow"/>
                <w:lang w:eastAsia="en-GB"/>
                <w14:ligatures w14:val="none"/>
              </w:rPr>
              <w:t xml:space="preserve"> </w:t>
            </w:r>
            <w:r w:rsidRPr="00B6578A">
              <w:rPr>
                <w:rFonts w:ascii="Calibri" w:eastAsia="Times New Roman" w:hAnsi="Calibri" w:cs="Times New Roman"/>
                <w:b/>
                <w:kern w:val="0"/>
                <w:sz w:val="18"/>
                <w:szCs w:val="18"/>
                <w:highlight w:val="yellow"/>
                <w:lang w:eastAsia="en-GB"/>
                <w14:ligatures w14:val="none"/>
              </w:rPr>
              <w:t>TEILOS</w:t>
            </w:r>
          </w:p>
        </w:tc>
        <w:tc>
          <w:tcPr>
            <w:tcW w:w="864" w:type="dxa"/>
            <w:tcBorders>
              <w:top w:val="single" w:sz="6" w:space="0" w:color="auto"/>
              <w:left w:val="single" w:sz="6" w:space="0" w:color="auto"/>
              <w:bottom w:val="single" w:sz="6" w:space="0" w:color="auto"/>
              <w:right w:val="single" w:sz="6" w:space="0" w:color="auto"/>
            </w:tcBorders>
          </w:tcPr>
          <w:p w14:paraId="10DFBE2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728FA3A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0B863FA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84562A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58E6913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B6578A">
              <w:rPr>
                <w:rFonts w:ascii="Calibri" w:eastAsia="Times New Roman" w:hAnsi="Calibri" w:cs="Times New Roman"/>
                <w:b/>
                <w:kern w:val="0"/>
                <w:sz w:val="18"/>
                <w:szCs w:val="18"/>
                <w:highlight w:val="yellow"/>
                <w:lang w:eastAsia="en-GB"/>
                <w14:ligatures w14:val="none"/>
              </w:rPr>
              <w:t>BUTE</w:t>
            </w:r>
          </w:p>
        </w:tc>
        <w:tc>
          <w:tcPr>
            <w:tcW w:w="864" w:type="dxa"/>
            <w:tcBorders>
              <w:top w:val="single" w:sz="6" w:space="0" w:color="auto"/>
              <w:left w:val="single" w:sz="6" w:space="0" w:color="auto"/>
              <w:bottom w:val="single" w:sz="6" w:space="0" w:color="auto"/>
              <w:right w:val="single" w:sz="6" w:space="0" w:color="auto"/>
            </w:tcBorders>
          </w:tcPr>
          <w:p w14:paraId="205D97B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41920BD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4</w:t>
            </w:r>
          </w:p>
        </w:tc>
      </w:tr>
      <w:tr w:rsidR="00720DBF" w:rsidRPr="00555A57" w14:paraId="5C2E6A3D"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96789A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6418080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B6578A">
              <w:rPr>
                <w:rFonts w:ascii="Calibri" w:eastAsia="Times New Roman" w:hAnsi="Calibri" w:cs="Times New Roman"/>
                <w:b/>
                <w:kern w:val="0"/>
                <w:sz w:val="18"/>
                <w:szCs w:val="18"/>
                <w:highlight w:val="yellow"/>
                <w:lang w:eastAsia="en-GB"/>
                <w14:ligatures w14:val="none"/>
              </w:rPr>
              <w:t>BUTE</w:t>
            </w:r>
          </w:p>
        </w:tc>
        <w:tc>
          <w:tcPr>
            <w:tcW w:w="864" w:type="dxa"/>
            <w:tcBorders>
              <w:top w:val="single" w:sz="6" w:space="0" w:color="auto"/>
              <w:left w:val="single" w:sz="6" w:space="0" w:color="auto"/>
              <w:bottom w:val="single" w:sz="6" w:space="0" w:color="auto"/>
              <w:right w:val="single" w:sz="6" w:space="0" w:color="auto"/>
            </w:tcBorders>
          </w:tcPr>
          <w:p w14:paraId="08F80DB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2F3403C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79817CE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7A25A33"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2A6B4918"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70DFED37"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599C4C77"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6</w:t>
            </w:r>
          </w:p>
        </w:tc>
      </w:tr>
      <w:tr w:rsidR="00720DBF" w:rsidRPr="00555A57" w14:paraId="07273ADB"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7BAE8D6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7273DA8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6193176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62F4AFD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600AAF8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14FBF75B"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214D0B78"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23BDB0EB"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F38F54C"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r>
      <w:tr w:rsidR="00720DBF" w:rsidRPr="00555A57" w14:paraId="7BAA60B5"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70999A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1658A16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6135421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53362DD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608AADF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43408A1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06 JUNE</w:t>
            </w:r>
          </w:p>
        </w:tc>
        <w:tc>
          <w:tcPr>
            <w:tcW w:w="2299" w:type="dxa"/>
            <w:tcBorders>
              <w:top w:val="single" w:sz="6" w:space="0" w:color="auto"/>
              <w:left w:val="single" w:sz="6" w:space="0" w:color="auto"/>
              <w:bottom w:val="single" w:sz="6" w:space="0" w:color="auto"/>
              <w:right w:val="single" w:sz="6" w:space="0" w:color="auto"/>
            </w:tcBorders>
          </w:tcPr>
          <w:p w14:paraId="1DFD5D8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1BF9FC7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6056C40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r>
      <w:tr w:rsidR="00720DBF" w:rsidRPr="00555A57" w14:paraId="486FC4DC"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524CF3BE"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6D2FA0C1"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5736F90F"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72FD927B"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04E9775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B93110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24001E2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TEILOS</w:t>
            </w:r>
          </w:p>
        </w:tc>
        <w:tc>
          <w:tcPr>
            <w:tcW w:w="864" w:type="dxa"/>
            <w:tcBorders>
              <w:top w:val="single" w:sz="6" w:space="0" w:color="auto"/>
              <w:left w:val="single" w:sz="6" w:space="0" w:color="auto"/>
              <w:bottom w:val="single" w:sz="6" w:space="0" w:color="auto"/>
              <w:right w:val="single" w:sz="6" w:space="0" w:color="auto"/>
            </w:tcBorders>
          </w:tcPr>
          <w:p w14:paraId="33912F8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63DA4AA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r>
      <w:tr w:rsidR="00720DBF" w:rsidRPr="00555A57" w14:paraId="3561747E"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2E008FD"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67C575F3"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1D4AD348"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5A984021" w14:textId="77777777" w:rsidR="00720DBF" w:rsidRPr="00C52F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C52F4C">
              <w:rPr>
                <w:rFonts w:ascii="Calibri" w:eastAsia="Times New Roman" w:hAnsi="Calibri" w:cs="Times New Roman"/>
                <w:b/>
                <w:kern w:val="0"/>
                <w:sz w:val="18"/>
                <w:szCs w:val="18"/>
                <w:highlight w:val="cyan"/>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1DE11D1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024B7F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7BB17D2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631C256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49D2C1C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r>
      <w:tr w:rsidR="00720DBF" w:rsidRPr="00555A57" w14:paraId="0E2934D5"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76BEE74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14BA8E8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53FA38F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4169365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7C56D88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ABCEDD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2CFBFE5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5A58DE7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1E5A6D8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r>
      <w:tr w:rsidR="00720DBF" w:rsidRPr="00555A57" w14:paraId="78B39C07"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5DDC7FD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04 JULY</w:t>
            </w:r>
          </w:p>
        </w:tc>
        <w:tc>
          <w:tcPr>
            <w:tcW w:w="2592" w:type="dxa"/>
            <w:tcBorders>
              <w:top w:val="single" w:sz="6" w:space="0" w:color="auto"/>
              <w:left w:val="single" w:sz="6" w:space="0" w:color="auto"/>
              <w:bottom w:val="single" w:sz="6" w:space="0" w:color="auto"/>
              <w:right w:val="single" w:sz="6" w:space="0" w:color="auto"/>
            </w:tcBorders>
          </w:tcPr>
          <w:p w14:paraId="6F21E26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INTROTEACH</w:t>
            </w:r>
            <w:r w:rsidRPr="00555A57">
              <w:rPr>
                <w:rFonts w:ascii="Calibri" w:eastAsia="Times New Roman" w:hAnsi="Calibri" w:cs="Times New Roman"/>
                <w:b/>
                <w:kern w:val="0"/>
                <w:sz w:val="18"/>
                <w:szCs w:val="18"/>
                <w:lang w:eastAsia="en-GB"/>
                <w14:ligatures w14:val="none"/>
              </w:rPr>
              <w:t xml:space="preserve"> </w:t>
            </w:r>
          </w:p>
        </w:tc>
        <w:tc>
          <w:tcPr>
            <w:tcW w:w="864" w:type="dxa"/>
            <w:tcBorders>
              <w:top w:val="single" w:sz="6" w:space="0" w:color="auto"/>
              <w:left w:val="single" w:sz="6" w:space="0" w:color="auto"/>
              <w:bottom w:val="single" w:sz="6" w:space="0" w:color="auto"/>
              <w:right w:val="single" w:sz="6" w:space="0" w:color="auto"/>
            </w:tcBorders>
          </w:tcPr>
          <w:p w14:paraId="01F76E3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0C4B59D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41C2799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CBFFA6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04 JULY</w:t>
            </w:r>
          </w:p>
        </w:tc>
        <w:tc>
          <w:tcPr>
            <w:tcW w:w="2299" w:type="dxa"/>
            <w:tcBorders>
              <w:top w:val="single" w:sz="6" w:space="0" w:color="auto"/>
              <w:left w:val="single" w:sz="6" w:space="0" w:color="auto"/>
              <w:bottom w:val="single" w:sz="6" w:space="0" w:color="auto"/>
              <w:right w:val="single" w:sz="6" w:space="0" w:color="auto"/>
            </w:tcBorders>
          </w:tcPr>
          <w:p w14:paraId="4BF525F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16BD6C1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7BE76FA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r>
      <w:tr w:rsidR="00720DBF" w:rsidRPr="00555A57" w14:paraId="781A5378"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1D75BFA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592" w:type="dxa"/>
            <w:tcBorders>
              <w:top w:val="single" w:sz="6" w:space="0" w:color="auto"/>
              <w:left w:val="single" w:sz="6" w:space="0" w:color="auto"/>
              <w:bottom w:val="single" w:sz="6" w:space="0" w:color="auto"/>
              <w:right w:val="single" w:sz="6" w:space="0" w:color="auto"/>
            </w:tcBorders>
          </w:tcPr>
          <w:p w14:paraId="4945BD3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13798BA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6" w:space="0" w:color="auto"/>
            </w:tcBorders>
          </w:tcPr>
          <w:p w14:paraId="38EF4BE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288" w:type="dxa"/>
            <w:tcBorders>
              <w:top w:val="single" w:sz="6" w:space="0" w:color="auto"/>
              <w:left w:val="single" w:sz="6" w:space="0" w:color="auto"/>
              <w:bottom w:val="single" w:sz="6" w:space="0" w:color="auto"/>
              <w:right w:val="single" w:sz="6" w:space="0" w:color="auto"/>
            </w:tcBorders>
          </w:tcPr>
          <w:p w14:paraId="4F3EB1C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337249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299" w:type="dxa"/>
            <w:tcBorders>
              <w:top w:val="single" w:sz="6" w:space="0" w:color="auto"/>
              <w:left w:val="single" w:sz="6" w:space="0" w:color="auto"/>
              <w:bottom w:val="single" w:sz="6" w:space="0" w:color="auto"/>
              <w:right w:val="single" w:sz="6" w:space="0" w:color="auto"/>
            </w:tcBorders>
          </w:tcPr>
          <w:p w14:paraId="6583940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03D22B2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0CE5ED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bl>
    <w:p w14:paraId="25012738" w14:textId="77777777" w:rsidR="00720DBF" w:rsidRPr="00555A57" w:rsidRDefault="00720DBF" w:rsidP="00720DBF">
      <w:pPr>
        <w:keepNext/>
        <w:spacing w:after="0" w:line="240" w:lineRule="auto"/>
        <w:outlineLvl w:val="7"/>
        <w:rPr>
          <w:rFonts w:ascii="Calibri" w:eastAsia="Times New Roman" w:hAnsi="Calibri" w:cs="Times New Roman"/>
          <w:b/>
          <w:kern w:val="0"/>
          <w:sz w:val="18"/>
          <w:szCs w:val="18"/>
          <w:lang w:eastAsia="en-GB"/>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720DBF" w:rsidRPr="00555A57" w14:paraId="740A8844" w14:textId="77777777" w:rsidTr="00F81E13">
        <w:trPr>
          <w:cantSplit/>
        </w:trPr>
        <w:tc>
          <w:tcPr>
            <w:tcW w:w="1008" w:type="dxa"/>
            <w:tcBorders>
              <w:top w:val="single" w:sz="12" w:space="0" w:color="auto"/>
              <w:left w:val="single" w:sz="12" w:space="0" w:color="auto"/>
              <w:bottom w:val="single" w:sz="6" w:space="0" w:color="auto"/>
              <w:right w:val="single" w:sz="6" w:space="0" w:color="auto"/>
            </w:tcBorders>
          </w:tcPr>
          <w:p w14:paraId="384A564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16DDA25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D40879">
              <w:rPr>
                <w:rFonts w:ascii="Calibri" w:eastAsia="Times New Roman" w:hAnsi="Calibri" w:cs="Times New Roman"/>
                <w:b/>
                <w:kern w:val="0"/>
                <w:sz w:val="18"/>
                <w:szCs w:val="18"/>
                <w:highlight w:val="yellow"/>
                <w:lang w:eastAsia="en-GB"/>
                <w14:ligatures w14:val="none"/>
              </w:rPr>
              <w:t>TOUCH COURAGE</w:t>
            </w:r>
          </w:p>
          <w:p w14:paraId="4FA9995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864" w:type="dxa"/>
            <w:tcBorders>
              <w:top w:val="single" w:sz="12" w:space="0" w:color="auto"/>
              <w:left w:val="single" w:sz="6" w:space="0" w:color="auto"/>
              <w:bottom w:val="single" w:sz="6" w:space="0" w:color="auto"/>
              <w:right w:val="single" w:sz="6" w:space="0" w:color="auto"/>
            </w:tcBorders>
          </w:tcPr>
          <w:p w14:paraId="386C0E6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2472161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47C5FD1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118B56E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299216A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555A57">
              <w:rPr>
                <w:rFonts w:ascii="Calibri" w:eastAsia="Times New Roman" w:hAnsi="Calibri" w:cs="Times New Roman"/>
                <w:b/>
                <w:kern w:val="0"/>
                <w:sz w:val="18"/>
                <w:szCs w:val="18"/>
                <w:highlight w:val="yellow"/>
                <w:lang w:eastAsia="en-GB"/>
                <w14:ligatures w14:val="none"/>
              </w:rPr>
              <w:t xml:space="preserve"> </w:t>
            </w:r>
            <w:r w:rsidRPr="00D40879">
              <w:rPr>
                <w:rFonts w:ascii="Calibri" w:eastAsia="Times New Roman" w:hAnsi="Calibri" w:cs="Times New Roman"/>
                <w:b/>
                <w:kern w:val="0"/>
                <w:sz w:val="18"/>
                <w:szCs w:val="18"/>
                <w:highlight w:val="yellow"/>
                <w:lang w:eastAsia="en-GB"/>
                <w14:ligatures w14:val="none"/>
              </w:rPr>
              <w:t>ROATH RHINOS</w:t>
            </w:r>
          </w:p>
          <w:p w14:paraId="647B5DE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p>
        </w:tc>
        <w:tc>
          <w:tcPr>
            <w:tcW w:w="864" w:type="dxa"/>
            <w:tcBorders>
              <w:top w:val="single" w:sz="12" w:space="0" w:color="auto"/>
              <w:left w:val="single" w:sz="6" w:space="0" w:color="auto"/>
              <w:bottom w:val="single" w:sz="6" w:space="0" w:color="auto"/>
              <w:right w:val="single" w:sz="6" w:space="0" w:color="auto"/>
            </w:tcBorders>
          </w:tcPr>
          <w:p w14:paraId="6BCF50D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0B5C6E9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Field</w:t>
            </w:r>
          </w:p>
        </w:tc>
      </w:tr>
      <w:tr w:rsidR="00720DBF" w:rsidRPr="00555A57" w14:paraId="78CCF8CA"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531A7F8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3A9A59C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4E73AA1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4651436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36934A0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4B8B4A8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39B6028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r w:rsidRPr="00D40879">
              <w:rPr>
                <w:rFonts w:ascii="Calibri" w:eastAsia="Times New Roman" w:hAnsi="Calibri" w:cs="Times New Roman"/>
                <w:b/>
                <w:kern w:val="0"/>
                <w:sz w:val="18"/>
                <w:szCs w:val="18"/>
                <w:highlight w:val="yellow"/>
                <w:lang w:eastAsia="en-GB"/>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168C538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206C60D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r>
      <w:tr w:rsidR="00720DBF" w:rsidRPr="00555A57" w14:paraId="4967B4E2"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6A715CE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1A06367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D40879">
              <w:rPr>
                <w:rFonts w:ascii="Calibri" w:eastAsia="Times New Roman" w:hAnsi="Calibri" w:cs="Times New Roman"/>
                <w:b/>
                <w:kern w:val="0"/>
                <w:sz w:val="18"/>
                <w:szCs w:val="18"/>
                <w:highlight w:val="yellow"/>
                <w:lang w:eastAsia="en-GB"/>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7B64CC5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6501417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7C3A1E5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CA9F55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7F353A3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sidRPr="00B6578A">
              <w:rPr>
                <w:rFonts w:ascii="Calibri" w:eastAsia="Times New Roman" w:hAnsi="Calibri" w:cs="Times New Roman"/>
                <w:b/>
                <w:kern w:val="0"/>
                <w:sz w:val="18"/>
                <w:szCs w:val="18"/>
                <w:highlight w:val="yellow"/>
                <w:lang w:eastAsia="en-GB"/>
                <w14:ligatures w14:val="none"/>
              </w:rPr>
              <w:t>TEILOS</w:t>
            </w:r>
          </w:p>
        </w:tc>
        <w:tc>
          <w:tcPr>
            <w:tcW w:w="864" w:type="dxa"/>
            <w:tcBorders>
              <w:top w:val="single" w:sz="6" w:space="0" w:color="auto"/>
              <w:left w:val="single" w:sz="6" w:space="0" w:color="auto"/>
              <w:bottom w:val="single" w:sz="6" w:space="0" w:color="auto"/>
              <w:right w:val="single" w:sz="6" w:space="0" w:color="auto"/>
            </w:tcBorders>
          </w:tcPr>
          <w:p w14:paraId="3806E0E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7AEF4CF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44</w:t>
            </w:r>
          </w:p>
        </w:tc>
      </w:tr>
      <w:tr w:rsidR="00720DBF" w:rsidRPr="00555A57" w14:paraId="095F4E08"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2A931B5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688CBF4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TEILOS</w:t>
            </w:r>
          </w:p>
        </w:tc>
        <w:tc>
          <w:tcPr>
            <w:tcW w:w="864" w:type="dxa"/>
            <w:tcBorders>
              <w:top w:val="single" w:sz="6" w:space="0" w:color="auto"/>
              <w:left w:val="single" w:sz="6" w:space="0" w:color="auto"/>
              <w:bottom w:val="single" w:sz="6" w:space="0" w:color="auto"/>
              <w:right w:val="single" w:sz="6" w:space="0" w:color="auto"/>
            </w:tcBorders>
          </w:tcPr>
          <w:p w14:paraId="7A921AF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52218DA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6C455A7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BADB7D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06 JUNE</w:t>
            </w:r>
          </w:p>
        </w:tc>
        <w:tc>
          <w:tcPr>
            <w:tcW w:w="2299" w:type="dxa"/>
            <w:tcBorders>
              <w:top w:val="single" w:sz="6" w:space="0" w:color="auto"/>
              <w:left w:val="single" w:sz="6" w:space="0" w:color="auto"/>
              <w:bottom w:val="single" w:sz="6" w:space="0" w:color="auto"/>
              <w:right w:val="single" w:sz="6" w:space="0" w:color="auto"/>
            </w:tcBorders>
          </w:tcPr>
          <w:p w14:paraId="127391B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BUTE</w:t>
            </w:r>
          </w:p>
        </w:tc>
        <w:tc>
          <w:tcPr>
            <w:tcW w:w="864" w:type="dxa"/>
            <w:tcBorders>
              <w:top w:val="single" w:sz="6" w:space="0" w:color="auto"/>
              <w:left w:val="single" w:sz="6" w:space="0" w:color="auto"/>
              <w:bottom w:val="single" w:sz="6" w:space="0" w:color="auto"/>
              <w:right w:val="single" w:sz="6" w:space="0" w:color="auto"/>
            </w:tcBorders>
          </w:tcPr>
          <w:p w14:paraId="76A92F8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5391546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r>
      <w:tr w:rsidR="00720DBF" w:rsidRPr="00555A57" w14:paraId="28D59511"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28414A3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6BCA1559"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BUTE</w:t>
            </w:r>
          </w:p>
        </w:tc>
        <w:tc>
          <w:tcPr>
            <w:tcW w:w="864" w:type="dxa"/>
            <w:tcBorders>
              <w:top w:val="single" w:sz="6" w:space="0" w:color="auto"/>
              <w:left w:val="single" w:sz="6" w:space="0" w:color="auto"/>
              <w:bottom w:val="single" w:sz="6" w:space="0" w:color="auto"/>
              <w:right w:val="single" w:sz="6" w:space="0" w:color="auto"/>
            </w:tcBorders>
          </w:tcPr>
          <w:p w14:paraId="42A1D598"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558BEF2D"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74636BB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528013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0AC30AE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7784E4D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12" w:space="0" w:color="auto"/>
            </w:tcBorders>
          </w:tcPr>
          <w:p w14:paraId="404B6E5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r>
      <w:tr w:rsidR="00720DBF" w:rsidRPr="00555A57" w14:paraId="2E4647F9"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24C4784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20462F9B"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FB1615">
              <w:rPr>
                <w:rFonts w:ascii="Calibri" w:eastAsia="Times New Roman" w:hAnsi="Calibri" w:cs="Times New Roman"/>
                <w:b/>
                <w:kern w:val="0"/>
                <w:sz w:val="18"/>
                <w:szCs w:val="18"/>
                <w:highlight w:val="cyan"/>
                <w:lang w:eastAsia="en-GB"/>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3F9D068E"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Pr>
                <w:rFonts w:ascii="Calibri" w:eastAsia="Times New Roman" w:hAnsi="Calibri" w:cs="Times New Roman"/>
                <w:b/>
                <w:kern w:val="0"/>
                <w:sz w:val="18"/>
                <w:szCs w:val="18"/>
                <w:highlight w:val="cyan"/>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061146BD" w14:textId="77777777" w:rsidR="00720DBF" w:rsidRPr="00FB1615"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Pr>
                <w:rFonts w:ascii="Calibri" w:eastAsia="Times New Roman" w:hAnsi="Calibri" w:cs="Times New Roman"/>
                <w:b/>
                <w:kern w:val="0"/>
                <w:sz w:val="18"/>
                <w:szCs w:val="18"/>
                <w:highlight w:val="cyan"/>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5FD3694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4C7A672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0ED3993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66A96AE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12" w:space="0" w:color="auto"/>
            </w:tcBorders>
          </w:tcPr>
          <w:p w14:paraId="0C7637C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r>
      <w:tr w:rsidR="00720DBF" w:rsidRPr="00555A57" w14:paraId="30643CC8"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5943F94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1FBE8F6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INTROTEACH</w:t>
            </w:r>
            <w:r w:rsidRPr="00555A57">
              <w:rPr>
                <w:rFonts w:ascii="Calibri" w:eastAsia="Times New Roman" w:hAnsi="Calibri" w:cs="Times New Roman"/>
                <w:b/>
                <w:kern w:val="0"/>
                <w:sz w:val="18"/>
                <w:szCs w:val="18"/>
                <w:lang w:eastAsia="en-GB"/>
                <w14:ligatures w14:val="none"/>
              </w:rPr>
              <w:t xml:space="preserve"> </w:t>
            </w:r>
          </w:p>
        </w:tc>
        <w:tc>
          <w:tcPr>
            <w:tcW w:w="864" w:type="dxa"/>
            <w:tcBorders>
              <w:top w:val="single" w:sz="6" w:space="0" w:color="auto"/>
              <w:left w:val="single" w:sz="6" w:space="0" w:color="auto"/>
              <w:bottom w:val="single" w:sz="6" w:space="0" w:color="auto"/>
              <w:right w:val="single" w:sz="6" w:space="0" w:color="auto"/>
            </w:tcBorders>
          </w:tcPr>
          <w:p w14:paraId="6C912DC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189500D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274DBC6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C40964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04D1EEC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INTROTEACH</w:t>
            </w:r>
            <w:r w:rsidRPr="00555A57">
              <w:rPr>
                <w:rFonts w:ascii="Calibri" w:eastAsia="Times New Roman" w:hAnsi="Calibri" w:cs="Times New Roman"/>
                <w:b/>
                <w:kern w:val="0"/>
                <w:sz w:val="18"/>
                <w:szCs w:val="18"/>
                <w:lang w:eastAsia="en-GB"/>
                <w14:ligatures w14:val="none"/>
              </w:rPr>
              <w:t xml:space="preserve"> </w:t>
            </w:r>
          </w:p>
        </w:tc>
        <w:tc>
          <w:tcPr>
            <w:tcW w:w="864" w:type="dxa"/>
            <w:tcBorders>
              <w:top w:val="single" w:sz="6" w:space="0" w:color="auto"/>
              <w:left w:val="single" w:sz="6" w:space="0" w:color="auto"/>
              <w:bottom w:val="single" w:sz="6" w:space="0" w:color="auto"/>
              <w:right w:val="single" w:sz="6" w:space="0" w:color="auto"/>
            </w:tcBorders>
          </w:tcPr>
          <w:p w14:paraId="04C0DDD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760B73B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w:t>
            </w:r>
          </w:p>
        </w:tc>
      </w:tr>
      <w:tr w:rsidR="00720DBF" w:rsidRPr="00555A57" w14:paraId="0FCA7ED2"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107C88C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1497A55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18ADCD4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5EA9B14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2F02D46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1A9A29B7" w14:textId="77777777" w:rsidR="00720DBF" w:rsidRPr="0040245F"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40245F">
              <w:rPr>
                <w:rFonts w:ascii="Calibri" w:eastAsia="Times New Roman" w:hAnsi="Calibri" w:cs="Times New Roman"/>
                <w:b/>
                <w:kern w:val="0"/>
                <w:sz w:val="18"/>
                <w:szCs w:val="18"/>
                <w:highlight w:val="cyan"/>
                <w:lang w:eastAsia="en-GB"/>
                <w14:ligatures w14:val="none"/>
              </w:rPr>
              <w:t>04 JULY</w:t>
            </w:r>
          </w:p>
        </w:tc>
        <w:tc>
          <w:tcPr>
            <w:tcW w:w="2299" w:type="dxa"/>
            <w:tcBorders>
              <w:top w:val="single" w:sz="6" w:space="0" w:color="auto"/>
              <w:left w:val="single" w:sz="6" w:space="0" w:color="auto"/>
              <w:bottom w:val="single" w:sz="6" w:space="0" w:color="auto"/>
              <w:right w:val="single" w:sz="6" w:space="0" w:color="auto"/>
            </w:tcBorders>
          </w:tcPr>
          <w:p w14:paraId="273F05DB" w14:textId="77777777" w:rsidR="00720DBF" w:rsidRPr="0040245F"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40245F">
              <w:rPr>
                <w:rFonts w:ascii="Calibri" w:eastAsia="Times New Roman" w:hAnsi="Calibri" w:cs="Times New Roman"/>
                <w:b/>
                <w:kern w:val="0"/>
                <w:sz w:val="18"/>
                <w:szCs w:val="18"/>
                <w:highlight w:val="cyan"/>
                <w:lang w:eastAsia="en-GB"/>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37D07B20" w14:textId="77777777" w:rsidR="00720DBF" w:rsidRPr="0040245F"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40245F">
              <w:rPr>
                <w:rFonts w:ascii="Calibri" w:eastAsia="Times New Roman" w:hAnsi="Calibri" w:cs="Times New Roman"/>
                <w:b/>
                <w:kern w:val="0"/>
                <w:sz w:val="18"/>
                <w:szCs w:val="18"/>
                <w:highlight w:val="cyan"/>
                <w:lang w:eastAsia="en-GB"/>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541048ED" w14:textId="77777777" w:rsidR="00720DBF" w:rsidRPr="0040245F"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40245F">
              <w:rPr>
                <w:rFonts w:ascii="Calibri" w:eastAsia="Times New Roman" w:hAnsi="Calibri" w:cs="Times New Roman"/>
                <w:b/>
                <w:kern w:val="0"/>
                <w:sz w:val="18"/>
                <w:szCs w:val="18"/>
                <w:highlight w:val="cyan"/>
                <w:lang w:eastAsia="en-GB"/>
                <w14:ligatures w14:val="none"/>
              </w:rPr>
              <w:t>7</w:t>
            </w:r>
          </w:p>
        </w:tc>
      </w:tr>
      <w:tr w:rsidR="00720DBF" w:rsidRPr="00555A57" w14:paraId="195DC2D9"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6670062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04 JULY</w:t>
            </w:r>
          </w:p>
        </w:tc>
        <w:tc>
          <w:tcPr>
            <w:tcW w:w="2592" w:type="dxa"/>
            <w:tcBorders>
              <w:top w:val="single" w:sz="6" w:space="0" w:color="auto"/>
              <w:left w:val="single" w:sz="6" w:space="0" w:color="auto"/>
              <w:bottom w:val="single" w:sz="6" w:space="0" w:color="auto"/>
              <w:right w:val="single" w:sz="6" w:space="0" w:color="auto"/>
            </w:tcBorders>
          </w:tcPr>
          <w:p w14:paraId="72A89AB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4943960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40DF4BA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51663FF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AB037E6" w14:textId="77777777" w:rsidR="00720DBF" w:rsidRPr="0040245F"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40245F">
              <w:rPr>
                <w:rFonts w:ascii="Calibri" w:eastAsia="Times New Roman" w:hAnsi="Calibri" w:cs="Times New Roman"/>
                <w:b/>
                <w:kern w:val="0"/>
                <w:sz w:val="18"/>
                <w:szCs w:val="18"/>
                <w:highlight w:val="cyan"/>
                <w:lang w:eastAsia="en-GB"/>
                <w14:ligatures w14:val="none"/>
              </w:rPr>
              <w:t>04 JULY</w:t>
            </w:r>
          </w:p>
        </w:tc>
        <w:tc>
          <w:tcPr>
            <w:tcW w:w="2299" w:type="dxa"/>
            <w:tcBorders>
              <w:top w:val="single" w:sz="6" w:space="0" w:color="auto"/>
              <w:left w:val="single" w:sz="6" w:space="0" w:color="auto"/>
              <w:bottom w:val="single" w:sz="6" w:space="0" w:color="auto"/>
              <w:right w:val="single" w:sz="6" w:space="0" w:color="auto"/>
            </w:tcBorders>
          </w:tcPr>
          <w:p w14:paraId="355D5E9A" w14:textId="77777777" w:rsidR="00720DBF" w:rsidRPr="0040245F"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40245F">
              <w:rPr>
                <w:rFonts w:ascii="Calibri" w:eastAsia="Times New Roman" w:hAnsi="Calibri" w:cs="Times New Roman"/>
                <w:b/>
                <w:kern w:val="0"/>
                <w:sz w:val="18"/>
                <w:szCs w:val="18"/>
                <w:highlight w:val="cyan"/>
                <w:lang w:eastAsia="en-GB"/>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5A0310F0" w14:textId="77777777" w:rsidR="00720DBF" w:rsidRPr="0040245F"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40245F">
              <w:rPr>
                <w:rFonts w:ascii="Calibri" w:eastAsia="Times New Roman" w:hAnsi="Calibri" w:cs="Times New Roman"/>
                <w:b/>
                <w:kern w:val="0"/>
                <w:sz w:val="18"/>
                <w:szCs w:val="18"/>
                <w:highlight w:val="cyan"/>
                <w:lang w:eastAsia="en-GB"/>
                <w14:ligatures w14:val="none"/>
              </w:rPr>
              <w:t>6.30</w:t>
            </w:r>
          </w:p>
        </w:tc>
        <w:tc>
          <w:tcPr>
            <w:tcW w:w="720" w:type="dxa"/>
            <w:tcBorders>
              <w:top w:val="single" w:sz="6" w:space="0" w:color="auto"/>
              <w:left w:val="single" w:sz="6" w:space="0" w:color="auto"/>
              <w:bottom w:val="single" w:sz="6" w:space="0" w:color="auto"/>
              <w:right w:val="single" w:sz="12" w:space="0" w:color="auto"/>
            </w:tcBorders>
          </w:tcPr>
          <w:p w14:paraId="42AD9C9B" w14:textId="77777777" w:rsidR="00720DBF" w:rsidRPr="0040245F"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40245F">
              <w:rPr>
                <w:rFonts w:ascii="Calibri" w:eastAsia="Times New Roman" w:hAnsi="Calibri" w:cs="Times New Roman"/>
                <w:b/>
                <w:kern w:val="0"/>
                <w:sz w:val="18"/>
                <w:szCs w:val="18"/>
                <w:highlight w:val="cyan"/>
                <w:lang w:eastAsia="en-GB"/>
                <w14:ligatures w14:val="none"/>
              </w:rPr>
              <w:t>7</w:t>
            </w:r>
          </w:p>
        </w:tc>
      </w:tr>
      <w:tr w:rsidR="00720DBF" w:rsidRPr="00555A57" w14:paraId="0543B0A6"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3D08BED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592" w:type="dxa"/>
            <w:tcBorders>
              <w:top w:val="single" w:sz="6" w:space="0" w:color="auto"/>
              <w:left w:val="single" w:sz="6" w:space="0" w:color="auto"/>
              <w:bottom w:val="single" w:sz="6" w:space="0" w:color="auto"/>
              <w:right w:val="single" w:sz="6" w:space="0" w:color="auto"/>
            </w:tcBorders>
          </w:tcPr>
          <w:p w14:paraId="138D5CC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312CF3A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6" w:space="0" w:color="auto"/>
            </w:tcBorders>
          </w:tcPr>
          <w:p w14:paraId="248BC10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288" w:type="dxa"/>
            <w:tcBorders>
              <w:top w:val="single" w:sz="6" w:space="0" w:color="auto"/>
              <w:left w:val="single" w:sz="6" w:space="0" w:color="auto"/>
              <w:bottom w:val="single" w:sz="6" w:space="0" w:color="auto"/>
              <w:right w:val="single" w:sz="6" w:space="0" w:color="auto"/>
            </w:tcBorders>
          </w:tcPr>
          <w:p w14:paraId="207828D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CC2B18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299" w:type="dxa"/>
            <w:tcBorders>
              <w:top w:val="single" w:sz="6" w:space="0" w:color="auto"/>
              <w:left w:val="single" w:sz="6" w:space="0" w:color="auto"/>
              <w:bottom w:val="single" w:sz="6" w:space="0" w:color="auto"/>
              <w:right w:val="single" w:sz="6" w:space="0" w:color="auto"/>
            </w:tcBorders>
          </w:tcPr>
          <w:p w14:paraId="1420FBC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PLAYOFFS 1 V 4  &amp; 2 V 3</w:t>
            </w:r>
          </w:p>
        </w:tc>
        <w:tc>
          <w:tcPr>
            <w:tcW w:w="864" w:type="dxa"/>
            <w:tcBorders>
              <w:top w:val="single" w:sz="6" w:space="0" w:color="auto"/>
              <w:left w:val="single" w:sz="6" w:space="0" w:color="auto"/>
              <w:bottom w:val="single" w:sz="6" w:space="0" w:color="auto"/>
              <w:right w:val="single" w:sz="6" w:space="0" w:color="auto"/>
            </w:tcBorders>
          </w:tcPr>
          <w:p w14:paraId="5066FD0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A06785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bl>
    <w:p w14:paraId="10DC7A45" w14:textId="77777777" w:rsidR="00720DBF" w:rsidRPr="00555A57" w:rsidRDefault="00720DBF" w:rsidP="00720DBF">
      <w:pPr>
        <w:keepNext/>
        <w:spacing w:after="0" w:line="240" w:lineRule="auto"/>
        <w:outlineLvl w:val="7"/>
        <w:rPr>
          <w:rFonts w:ascii="Calibri" w:eastAsia="Times New Roman" w:hAnsi="Calibri" w:cs="Times New Roman"/>
          <w:b/>
          <w:kern w:val="0"/>
          <w:sz w:val="18"/>
          <w:szCs w:val="18"/>
          <w:lang w:eastAsia="en-GB"/>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720DBF" w:rsidRPr="00555A57" w14:paraId="7933394D" w14:textId="77777777" w:rsidTr="00F81E13">
        <w:trPr>
          <w:cantSplit/>
        </w:trPr>
        <w:tc>
          <w:tcPr>
            <w:tcW w:w="1008" w:type="dxa"/>
            <w:tcBorders>
              <w:top w:val="single" w:sz="12" w:space="0" w:color="auto"/>
              <w:left w:val="single" w:sz="12" w:space="0" w:color="auto"/>
              <w:bottom w:val="single" w:sz="6" w:space="0" w:color="auto"/>
              <w:right w:val="single" w:sz="6" w:space="0" w:color="auto"/>
            </w:tcBorders>
          </w:tcPr>
          <w:p w14:paraId="754B51C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658C24C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CAVALIERS</w:t>
            </w:r>
          </w:p>
        </w:tc>
        <w:tc>
          <w:tcPr>
            <w:tcW w:w="864" w:type="dxa"/>
            <w:tcBorders>
              <w:top w:val="single" w:sz="12" w:space="0" w:color="auto"/>
              <w:left w:val="single" w:sz="6" w:space="0" w:color="auto"/>
              <w:bottom w:val="single" w:sz="6" w:space="0" w:color="auto"/>
              <w:right w:val="single" w:sz="6" w:space="0" w:color="auto"/>
            </w:tcBorders>
          </w:tcPr>
          <w:p w14:paraId="4C6C44E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709C44D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360A77D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4AA3B3A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052F7A3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p>
        </w:tc>
        <w:tc>
          <w:tcPr>
            <w:tcW w:w="864" w:type="dxa"/>
            <w:tcBorders>
              <w:top w:val="single" w:sz="12" w:space="0" w:color="auto"/>
              <w:left w:val="single" w:sz="6" w:space="0" w:color="auto"/>
              <w:bottom w:val="single" w:sz="6" w:space="0" w:color="auto"/>
              <w:right w:val="single" w:sz="6" w:space="0" w:color="auto"/>
            </w:tcBorders>
          </w:tcPr>
          <w:p w14:paraId="096F549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12" w:space="0" w:color="auto"/>
              <w:left w:val="single" w:sz="6" w:space="0" w:color="auto"/>
              <w:bottom w:val="single" w:sz="6" w:space="0" w:color="auto"/>
              <w:right w:val="single" w:sz="12" w:space="0" w:color="auto"/>
            </w:tcBorders>
          </w:tcPr>
          <w:p w14:paraId="0F0CCD7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r w:rsidR="00720DBF" w:rsidRPr="00555A57" w14:paraId="78A03ED4"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3D2A2E7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16456FD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BUTE ENERGY</w:t>
            </w:r>
          </w:p>
        </w:tc>
        <w:tc>
          <w:tcPr>
            <w:tcW w:w="864" w:type="dxa"/>
            <w:tcBorders>
              <w:top w:val="single" w:sz="6" w:space="0" w:color="auto"/>
              <w:left w:val="single" w:sz="6" w:space="0" w:color="auto"/>
              <w:bottom w:val="single" w:sz="6" w:space="0" w:color="auto"/>
              <w:right w:val="single" w:sz="6" w:space="0" w:color="auto"/>
            </w:tcBorders>
          </w:tcPr>
          <w:p w14:paraId="00E1229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57F8C24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7D41622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05F40F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714D2D6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highlight w:val="yellow"/>
                <w:lang w:eastAsia="en-GB"/>
                <w14:ligatures w14:val="none"/>
              </w:rPr>
            </w:pPr>
          </w:p>
        </w:tc>
        <w:tc>
          <w:tcPr>
            <w:tcW w:w="864" w:type="dxa"/>
            <w:tcBorders>
              <w:top w:val="single" w:sz="6" w:space="0" w:color="auto"/>
              <w:left w:val="single" w:sz="6" w:space="0" w:color="auto"/>
              <w:bottom w:val="single" w:sz="6" w:space="0" w:color="auto"/>
              <w:right w:val="single" w:sz="6" w:space="0" w:color="auto"/>
            </w:tcBorders>
          </w:tcPr>
          <w:p w14:paraId="38D3E68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43F39F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r w:rsidR="00720DBF" w:rsidRPr="00555A57" w14:paraId="556435A3"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3697336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619B5E3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INTROTEACH</w:t>
            </w:r>
          </w:p>
        </w:tc>
        <w:tc>
          <w:tcPr>
            <w:tcW w:w="864" w:type="dxa"/>
            <w:tcBorders>
              <w:top w:val="single" w:sz="6" w:space="0" w:color="auto"/>
              <w:left w:val="single" w:sz="6" w:space="0" w:color="auto"/>
              <w:bottom w:val="single" w:sz="6" w:space="0" w:color="auto"/>
              <w:right w:val="single" w:sz="6" w:space="0" w:color="auto"/>
            </w:tcBorders>
          </w:tcPr>
          <w:p w14:paraId="207A4A7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0E883D1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1B9D084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25372F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066E728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864" w:type="dxa"/>
            <w:tcBorders>
              <w:top w:val="single" w:sz="6" w:space="0" w:color="auto"/>
              <w:left w:val="single" w:sz="6" w:space="0" w:color="auto"/>
              <w:bottom w:val="single" w:sz="6" w:space="0" w:color="auto"/>
              <w:right w:val="single" w:sz="6" w:space="0" w:color="auto"/>
            </w:tcBorders>
          </w:tcPr>
          <w:p w14:paraId="562B939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60CA8BD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r w:rsidR="00720DBF" w:rsidRPr="00555A57" w14:paraId="2D6EAD8E"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06A895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0</w:t>
            </w:r>
            <w:r>
              <w:rPr>
                <w:rFonts w:ascii="Calibri" w:eastAsia="Times New Roman" w:hAnsi="Calibri" w:cs="Times New Roman"/>
                <w:b/>
                <w:kern w:val="0"/>
                <w:sz w:val="18"/>
                <w:szCs w:val="18"/>
                <w:lang w:eastAsia="en-GB"/>
                <w14:ligatures w14:val="none"/>
              </w:rPr>
              <w:t>6 JUNE</w:t>
            </w:r>
          </w:p>
        </w:tc>
        <w:tc>
          <w:tcPr>
            <w:tcW w:w="2592" w:type="dxa"/>
            <w:tcBorders>
              <w:top w:val="single" w:sz="6" w:space="0" w:color="auto"/>
              <w:left w:val="single" w:sz="6" w:space="0" w:color="auto"/>
              <w:bottom w:val="single" w:sz="6" w:space="0" w:color="auto"/>
              <w:right w:val="single" w:sz="6" w:space="0" w:color="auto"/>
            </w:tcBorders>
          </w:tcPr>
          <w:p w14:paraId="1223309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6B0ABE02"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162832D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1F328DA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171716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0</w:t>
            </w:r>
            <w:r>
              <w:rPr>
                <w:rFonts w:ascii="Calibri" w:eastAsia="Times New Roman" w:hAnsi="Calibri" w:cs="Times New Roman"/>
                <w:b/>
                <w:kern w:val="0"/>
                <w:sz w:val="18"/>
                <w:szCs w:val="18"/>
                <w:lang w:eastAsia="en-GB"/>
                <w14:ligatures w14:val="none"/>
              </w:rPr>
              <w:t>06 JUNE</w:t>
            </w:r>
          </w:p>
        </w:tc>
        <w:tc>
          <w:tcPr>
            <w:tcW w:w="2299" w:type="dxa"/>
            <w:tcBorders>
              <w:top w:val="single" w:sz="6" w:space="0" w:color="auto"/>
              <w:left w:val="single" w:sz="6" w:space="0" w:color="auto"/>
              <w:bottom w:val="single" w:sz="6" w:space="0" w:color="auto"/>
              <w:right w:val="single" w:sz="6" w:space="0" w:color="auto"/>
            </w:tcBorders>
          </w:tcPr>
          <w:p w14:paraId="28182A33"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864" w:type="dxa"/>
            <w:tcBorders>
              <w:top w:val="single" w:sz="6" w:space="0" w:color="auto"/>
              <w:left w:val="single" w:sz="6" w:space="0" w:color="auto"/>
              <w:bottom w:val="single" w:sz="6" w:space="0" w:color="auto"/>
              <w:right w:val="single" w:sz="6" w:space="0" w:color="auto"/>
            </w:tcBorders>
          </w:tcPr>
          <w:p w14:paraId="4217BFC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2424A8D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r w:rsidR="00720DBF" w:rsidRPr="00555A57" w14:paraId="16FCD230"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A04EBD1"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79D7727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594FFCC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6.30</w:t>
            </w:r>
          </w:p>
        </w:tc>
        <w:tc>
          <w:tcPr>
            <w:tcW w:w="720" w:type="dxa"/>
            <w:tcBorders>
              <w:top w:val="single" w:sz="6" w:space="0" w:color="auto"/>
              <w:left w:val="single" w:sz="6" w:space="0" w:color="auto"/>
              <w:bottom w:val="single" w:sz="6" w:space="0" w:color="auto"/>
              <w:right w:val="single" w:sz="6" w:space="0" w:color="auto"/>
            </w:tcBorders>
          </w:tcPr>
          <w:p w14:paraId="6CA13056"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7EC84F7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59DB51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 xml:space="preserve"> </w:t>
            </w:r>
            <w:r>
              <w:rPr>
                <w:rFonts w:ascii="Calibri" w:eastAsia="Times New Roman" w:hAnsi="Calibri" w:cs="Times New Roman"/>
                <w:b/>
                <w:kern w:val="0"/>
                <w:sz w:val="18"/>
                <w:szCs w:val="18"/>
                <w:lang w:eastAsia="en-GB"/>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6E390EF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864" w:type="dxa"/>
            <w:tcBorders>
              <w:top w:val="single" w:sz="6" w:space="0" w:color="auto"/>
              <w:left w:val="single" w:sz="6" w:space="0" w:color="auto"/>
              <w:bottom w:val="single" w:sz="6" w:space="0" w:color="auto"/>
              <w:right w:val="single" w:sz="6" w:space="0" w:color="auto"/>
            </w:tcBorders>
          </w:tcPr>
          <w:p w14:paraId="1E0105B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2845C0A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r w:rsidR="00720DBF" w:rsidRPr="00555A57" w14:paraId="460E731F"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7C183727" w14:textId="77777777" w:rsidR="00720DBF" w:rsidRPr="00EA5BC0"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EA5BC0">
              <w:rPr>
                <w:rFonts w:ascii="Calibri" w:eastAsia="Times New Roman" w:hAnsi="Calibri" w:cs="Times New Roman"/>
                <w:b/>
                <w:kern w:val="0"/>
                <w:sz w:val="18"/>
                <w:szCs w:val="18"/>
                <w:lang w:eastAsia="en-GB"/>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4808CA74" w14:textId="77777777" w:rsidR="00720DBF" w:rsidRPr="00EA5BC0"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EA5BC0">
              <w:rPr>
                <w:rFonts w:ascii="Calibri" w:eastAsia="Times New Roman" w:hAnsi="Calibri" w:cs="Times New Roman"/>
                <w:b/>
                <w:kern w:val="0"/>
                <w:sz w:val="18"/>
                <w:szCs w:val="18"/>
                <w:lang w:eastAsia="en-GB"/>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144BA494" w14:textId="77777777" w:rsidR="00720DBF" w:rsidRPr="00EA5BC0"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EA5BC0">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34F56C7A" w14:textId="77777777" w:rsidR="00720DBF" w:rsidRPr="00EA5BC0"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EA5BC0">
              <w:rPr>
                <w:rFonts w:ascii="Calibri" w:eastAsia="Times New Roman" w:hAnsi="Calibri" w:cs="Times New Roman"/>
                <w:b/>
                <w:kern w:val="0"/>
                <w:sz w:val="18"/>
                <w:szCs w:val="18"/>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464F4C5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B2FFB5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2ACA4E1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864" w:type="dxa"/>
            <w:tcBorders>
              <w:top w:val="single" w:sz="6" w:space="0" w:color="auto"/>
              <w:left w:val="single" w:sz="6" w:space="0" w:color="auto"/>
              <w:bottom w:val="single" w:sz="6" w:space="0" w:color="auto"/>
              <w:right w:val="single" w:sz="6" w:space="0" w:color="auto"/>
            </w:tcBorders>
          </w:tcPr>
          <w:p w14:paraId="2E228A3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7E1D533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r w:rsidR="00720DBF" w:rsidRPr="00555A57" w14:paraId="75A2DA97"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336335C4" w14:textId="77777777" w:rsidR="00720DBF" w:rsidRPr="00D7140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Pr>
                <w:rFonts w:ascii="Calibri" w:eastAsia="Times New Roman" w:hAnsi="Calibri" w:cs="Times New Roman"/>
                <w:b/>
                <w:kern w:val="0"/>
                <w:sz w:val="18"/>
                <w:szCs w:val="18"/>
                <w:lang w:eastAsia="en-GB"/>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00128150" w14:textId="77777777" w:rsidR="00720DBF" w:rsidRPr="00D7140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Pr>
                <w:rFonts w:ascii="Calibri" w:eastAsia="Times New Roman" w:hAnsi="Calibri" w:cs="Times New Roman"/>
                <w:b/>
                <w:kern w:val="0"/>
                <w:sz w:val="18"/>
                <w:szCs w:val="18"/>
                <w:lang w:eastAsia="en-GB"/>
                <w14:ligatures w14:val="none"/>
              </w:rPr>
              <w:t>TEILOS</w:t>
            </w:r>
          </w:p>
        </w:tc>
        <w:tc>
          <w:tcPr>
            <w:tcW w:w="864" w:type="dxa"/>
            <w:tcBorders>
              <w:top w:val="single" w:sz="6" w:space="0" w:color="auto"/>
              <w:left w:val="single" w:sz="6" w:space="0" w:color="auto"/>
              <w:bottom w:val="single" w:sz="6" w:space="0" w:color="auto"/>
              <w:right w:val="single" w:sz="6" w:space="0" w:color="auto"/>
            </w:tcBorders>
          </w:tcPr>
          <w:p w14:paraId="60F79D1F" w14:textId="77777777" w:rsidR="00720DBF" w:rsidRPr="00D7140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Pr>
                <w:rFonts w:ascii="Calibri" w:eastAsia="Times New Roman" w:hAnsi="Calibri" w:cs="Times New Roman"/>
                <w:b/>
                <w:kern w:val="0"/>
                <w:sz w:val="18"/>
                <w:szCs w:val="18"/>
                <w:lang w:eastAsia="en-GB"/>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16539DE9" w14:textId="77777777" w:rsidR="00720DBF" w:rsidRPr="00D7140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Pr>
                <w:rFonts w:ascii="Calibri" w:eastAsia="Times New Roman" w:hAnsi="Calibri" w:cs="Times New Roman"/>
                <w:b/>
                <w:kern w:val="0"/>
                <w:sz w:val="18"/>
                <w:szCs w:val="18"/>
                <w:lang w:eastAsia="en-GB"/>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20DDA71F"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26121EE"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135FA73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864" w:type="dxa"/>
            <w:tcBorders>
              <w:top w:val="single" w:sz="6" w:space="0" w:color="auto"/>
              <w:left w:val="single" w:sz="6" w:space="0" w:color="auto"/>
              <w:bottom w:val="single" w:sz="6" w:space="0" w:color="auto"/>
              <w:right w:val="single" w:sz="6" w:space="0" w:color="auto"/>
            </w:tcBorders>
          </w:tcPr>
          <w:p w14:paraId="579EB74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7EEA17E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r w:rsidR="00720DBF" w:rsidRPr="00555A57" w14:paraId="7C71E0D9"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03A8DA8E"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04 JULY</w:t>
            </w:r>
          </w:p>
        </w:tc>
        <w:tc>
          <w:tcPr>
            <w:tcW w:w="2592" w:type="dxa"/>
            <w:tcBorders>
              <w:top w:val="single" w:sz="6" w:space="0" w:color="auto"/>
              <w:left w:val="single" w:sz="6" w:space="0" w:color="auto"/>
              <w:bottom w:val="single" w:sz="6" w:space="0" w:color="auto"/>
              <w:right w:val="single" w:sz="6" w:space="0" w:color="auto"/>
            </w:tcBorders>
          </w:tcPr>
          <w:p w14:paraId="7FD52B43"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ROATH</w:t>
            </w:r>
          </w:p>
        </w:tc>
        <w:tc>
          <w:tcPr>
            <w:tcW w:w="864" w:type="dxa"/>
            <w:tcBorders>
              <w:top w:val="single" w:sz="6" w:space="0" w:color="auto"/>
              <w:left w:val="single" w:sz="6" w:space="0" w:color="auto"/>
              <w:bottom w:val="single" w:sz="6" w:space="0" w:color="auto"/>
              <w:right w:val="single" w:sz="6" w:space="0" w:color="auto"/>
            </w:tcBorders>
          </w:tcPr>
          <w:p w14:paraId="2FE99397"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2ECFD136"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7599D7C9"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9F82BB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04 JULY</w:t>
            </w:r>
          </w:p>
        </w:tc>
        <w:tc>
          <w:tcPr>
            <w:tcW w:w="2299" w:type="dxa"/>
            <w:tcBorders>
              <w:top w:val="single" w:sz="6" w:space="0" w:color="auto"/>
              <w:left w:val="single" w:sz="6" w:space="0" w:color="auto"/>
              <w:bottom w:val="single" w:sz="6" w:space="0" w:color="auto"/>
              <w:right w:val="single" w:sz="6" w:space="0" w:color="auto"/>
            </w:tcBorders>
          </w:tcPr>
          <w:p w14:paraId="30B0C78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864" w:type="dxa"/>
            <w:tcBorders>
              <w:top w:val="single" w:sz="6" w:space="0" w:color="auto"/>
              <w:left w:val="single" w:sz="6" w:space="0" w:color="auto"/>
              <w:bottom w:val="single" w:sz="6" w:space="0" w:color="auto"/>
              <w:right w:val="single" w:sz="6" w:space="0" w:color="auto"/>
            </w:tcBorders>
          </w:tcPr>
          <w:p w14:paraId="08E3F9B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2CEF894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r w:rsidR="00720DBF" w:rsidRPr="00555A57" w14:paraId="7E8C9210"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37CBDB4B"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04 july</w:t>
            </w:r>
          </w:p>
        </w:tc>
        <w:tc>
          <w:tcPr>
            <w:tcW w:w="2592" w:type="dxa"/>
            <w:tcBorders>
              <w:top w:val="single" w:sz="6" w:space="0" w:color="auto"/>
              <w:left w:val="single" w:sz="6" w:space="0" w:color="auto"/>
              <w:bottom w:val="single" w:sz="6" w:space="0" w:color="auto"/>
              <w:right w:val="single" w:sz="6" w:space="0" w:color="auto"/>
            </w:tcBorders>
          </w:tcPr>
          <w:p w14:paraId="22A8ACD5"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r w:rsidRPr="00A7004C">
              <w:rPr>
                <w:rFonts w:ascii="Calibri" w:eastAsia="Times New Roman" w:hAnsi="Calibri" w:cs="Times New Roman"/>
                <w:b/>
                <w:kern w:val="0"/>
                <w:sz w:val="18"/>
                <w:szCs w:val="18"/>
                <w:highlight w:val="cyan"/>
                <w:lang w:eastAsia="en-GB"/>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3BFB2006"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c>
          <w:tcPr>
            <w:tcW w:w="720" w:type="dxa"/>
            <w:tcBorders>
              <w:top w:val="single" w:sz="6" w:space="0" w:color="auto"/>
              <w:left w:val="single" w:sz="6" w:space="0" w:color="auto"/>
              <w:bottom w:val="single" w:sz="6" w:space="0" w:color="auto"/>
              <w:right w:val="single" w:sz="6" w:space="0" w:color="auto"/>
            </w:tcBorders>
          </w:tcPr>
          <w:p w14:paraId="2C086C4F" w14:textId="77777777" w:rsidR="00720DBF" w:rsidRPr="00A7004C" w:rsidRDefault="00720DBF" w:rsidP="00F81E13">
            <w:pPr>
              <w:keepNext/>
              <w:spacing w:after="0" w:line="240" w:lineRule="auto"/>
              <w:outlineLvl w:val="7"/>
              <w:rPr>
                <w:rFonts w:ascii="Calibri" w:eastAsia="Times New Roman" w:hAnsi="Calibri" w:cs="Times New Roman"/>
                <w:b/>
                <w:kern w:val="0"/>
                <w:sz w:val="18"/>
                <w:szCs w:val="18"/>
                <w:highlight w:val="cyan"/>
                <w:lang w:eastAsia="en-GB"/>
                <w14:ligatures w14:val="none"/>
              </w:rPr>
            </w:pPr>
          </w:p>
        </w:tc>
        <w:tc>
          <w:tcPr>
            <w:tcW w:w="288" w:type="dxa"/>
            <w:tcBorders>
              <w:top w:val="single" w:sz="6" w:space="0" w:color="auto"/>
              <w:left w:val="single" w:sz="6" w:space="0" w:color="auto"/>
              <w:bottom w:val="single" w:sz="6" w:space="0" w:color="auto"/>
              <w:right w:val="single" w:sz="6" w:space="0" w:color="auto"/>
            </w:tcBorders>
          </w:tcPr>
          <w:p w14:paraId="5A2FDC4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92277D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299" w:type="dxa"/>
            <w:tcBorders>
              <w:top w:val="single" w:sz="6" w:space="0" w:color="auto"/>
              <w:left w:val="single" w:sz="6" w:space="0" w:color="auto"/>
              <w:bottom w:val="single" w:sz="6" w:space="0" w:color="auto"/>
              <w:right w:val="single" w:sz="6" w:space="0" w:color="auto"/>
            </w:tcBorders>
          </w:tcPr>
          <w:p w14:paraId="3A5D64F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864" w:type="dxa"/>
            <w:tcBorders>
              <w:top w:val="single" w:sz="6" w:space="0" w:color="auto"/>
              <w:left w:val="single" w:sz="6" w:space="0" w:color="auto"/>
              <w:bottom w:val="single" w:sz="6" w:space="0" w:color="auto"/>
              <w:right w:val="single" w:sz="6" w:space="0" w:color="auto"/>
            </w:tcBorders>
          </w:tcPr>
          <w:p w14:paraId="2BF6AE4C"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189624B"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r w:rsidR="00720DBF" w:rsidRPr="00555A57" w14:paraId="15858B3E" w14:textId="77777777" w:rsidTr="00F81E13">
        <w:trPr>
          <w:cantSplit/>
        </w:trPr>
        <w:tc>
          <w:tcPr>
            <w:tcW w:w="1008" w:type="dxa"/>
            <w:tcBorders>
              <w:top w:val="single" w:sz="6" w:space="0" w:color="auto"/>
              <w:left w:val="single" w:sz="12" w:space="0" w:color="auto"/>
              <w:bottom w:val="single" w:sz="6" w:space="0" w:color="auto"/>
              <w:right w:val="single" w:sz="6" w:space="0" w:color="auto"/>
            </w:tcBorders>
          </w:tcPr>
          <w:p w14:paraId="71CC6034"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592" w:type="dxa"/>
            <w:tcBorders>
              <w:top w:val="single" w:sz="6" w:space="0" w:color="auto"/>
              <w:left w:val="single" w:sz="6" w:space="0" w:color="auto"/>
              <w:bottom w:val="single" w:sz="6" w:space="0" w:color="auto"/>
              <w:right w:val="single" w:sz="6" w:space="0" w:color="auto"/>
            </w:tcBorders>
          </w:tcPr>
          <w:p w14:paraId="4893966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60FE2D28"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6" w:space="0" w:color="auto"/>
            </w:tcBorders>
          </w:tcPr>
          <w:p w14:paraId="121750C5"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288" w:type="dxa"/>
            <w:tcBorders>
              <w:top w:val="single" w:sz="6" w:space="0" w:color="auto"/>
              <w:left w:val="single" w:sz="6" w:space="0" w:color="auto"/>
              <w:bottom w:val="single" w:sz="6" w:space="0" w:color="auto"/>
              <w:right w:val="single" w:sz="6" w:space="0" w:color="auto"/>
            </w:tcBorders>
          </w:tcPr>
          <w:p w14:paraId="2382450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79DC3A7"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Pr>
                <w:rFonts w:ascii="Calibri" w:eastAsia="Times New Roman" w:hAnsi="Calibri" w:cs="Times New Roman"/>
                <w:b/>
                <w:kern w:val="0"/>
                <w:sz w:val="18"/>
                <w:szCs w:val="18"/>
                <w:lang w:eastAsia="en-GB"/>
                <w14:ligatures w14:val="none"/>
              </w:rPr>
              <w:t>11 JULY</w:t>
            </w:r>
          </w:p>
        </w:tc>
        <w:tc>
          <w:tcPr>
            <w:tcW w:w="2299" w:type="dxa"/>
            <w:tcBorders>
              <w:top w:val="single" w:sz="6" w:space="0" w:color="auto"/>
              <w:left w:val="single" w:sz="6" w:space="0" w:color="auto"/>
              <w:bottom w:val="single" w:sz="6" w:space="0" w:color="auto"/>
              <w:right w:val="single" w:sz="6" w:space="0" w:color="auto"/>
            </w:tcBorders>
          </w:tcPr>
          <w:p w14:paraId="5A67AF6A"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r w:rsidRPr="00555A57">
              <w:rPr>
                <w:rFonts w:ascii="Calibri" w:eastAsia="Times New Roman" w:hAnsi="Calibri" w:cs="Times New Roman"/>
                <w:b/>
                <w:kern w:val="0"/>
                <w:sz w:val="18"/>
                <w:szCs w:val="18"/>
                <w:lang w:eastAsia="en-GB"/>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56C155DD"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c>
          <w:tcPr>
            <w:tcW w:w="720" w:type="dxa"/>
            <w:tcBorders>
              <w:top w:val="single" w:sz="6" w:space="0" w:color="auto"/>
              <w:left w:val="single" w:sz="6" w:space="0" w:color="auto"/>
              <w:bottom w:val="single" w:sz="6" w:space="0" w:color="auto"/>
              <w:right w:val="single" w:sz="12" w:space="0" w:color="auto"/>
            </w:tcBorders>
          </w:tcPr>
          <w:p w14:paraId="5207EFC0" w14:textId="77777777" w:rsidR="00720DBF" w:rsidRPr="00555A57" w:rsidRDefault="00720DBF" w:rsidP="00F81E13">
            <w:pPr>
              <w:keepNext/>
              <w:spacing w:after="0" w:line="240" w:lineRule="auto"/>
              <w:outlineLvl w:val="7"/>
              <w:rPr>
                <w:rFonts w:ascii="Calibri" w:eastAsia="Times New Roman" w:hAnsi="Calibri" w:cs="Times New Roman"/>
                <w:b/>
                <w:kern w:val="0"/>
                <w:sz w:val="18"/>
                <w:szCs w:val="18"/>
                <w:lang w:eastAsia="en-GB"/>
                <w14:ligatures w14:val="none"/>
              </w:rPr>
            </w:pPr>
          </w:p>
        </w:tc>
      </w:tr>
    </w:tbl>
    <w:p w14:paraId="3F3B91FB" w14:textId="77777777" w:rsidR="00720DBF" w:rsidRPr="00555A57" w:rsidRDefault="00720DBF" w:rsidP="00720DBF">
      <w:pPr>
        <w:spacing w:after="0" w:line="240" w:lineRule="auto"/>
        <w:rPr>
          <w:rFonts w:ascii="Times New Roman" w:eastAsia="Times New Roman" w:hAnsi="Times New Roman" w:cs="Times New Roman"/>
          <w:b/>
          <w:bCs/>
          <w:kern w:val="0"/>
          <w:sz w:val="24"/>
          <w:szCs w:val="24"/>
          <w:lang w:eastAsia="en-GB"/>
          <w14:ligatures w14:val="none"/>
        </w:rPr>
      </w:pPr>
    </w:p>
    <w:p w14:paraId="34E8E069" w14:textId="77777777" w:rsidR="006E135F" w:rsidRDefault="006E135F"/>
    <w:sectPr w:rsidR="006E135F" w:rsidSect="00B525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D6A4A" w14:textId="77777777" w:rsidR="001C063C" w:rsidRDefault="001C063C" w:rsidP="00766F33">
      <w:pPr>
        <w:spacing w:after="0" w:line="240" w:lineRule="auto"/>
      </w:pPr>
      <w:r>
        <w:separator/>
      </w:r>
    </w:p>
  </w:endnote>
  <w:endnote w:type="continuationSeparator" w:id="0">
    <w:p w14:paraId="2CCF425C" w14:textId="77777777" w:rsidR="001C063C" w:rsidRDefault="001C063C" w:rsidP="0076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ECBB0" w14:textId="77777777" w:rsidR="001C063C" w:rsidRDefault="001C063C" w:rsidP="00766F33">
      <w:pPr>
        <w:spacing w:after="0" w:line="240" w:lineRule="auto"/>
      </w:pPr>
      <w:r>
        <w:separator/>
      </w:r>
    </w:p>
  </w:footnote>
  <w:footnote w:type="continuationSeparator" w:id="0">
    <w:p w14:paraId="011E5677" w14:textId="77777777" w:rsidR="001C063C" w:rsidRDefault="001C063C" w:rsidP="00766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14A"/>
    <w:rsid w:val="00000B11"/>
    <w:rsid w:val="00007493"/>
    <w:rsid w:val="00012FBA"/>
    <w:rsid w:val="000161B9"/>
    <w:rsid w:val="00025270"/>
    <w:rsid w:val="00040512"/>
    <w:rsid w:val="00044532"/>
    <w:rsid w:val="00054F61"/>
    <w:rsid w:val="00064B3D"/>
    <w:rsid w:val="000659E9"/>
    <w:rsid w:val="000716CF"/>
    <w:rsid w:val="000813F7"/>
    <w:rsid w:val="00081418"/>
    <w:rsid w:val="00083A5A"/>
    <w:rsid w:val="00090F36"/>
    <w:rsid w:val="000B5C73"/>
    <w:rsid w:val="000C0896"/>
    <w:rsid w:val="000C6801"/>
    <w:rsid w:val="000D5F03"/>
    <w:rsid w:val="000E184E"/>
    <w:rsid w:val="00100B29"/>
    <w:rsid w:val="001437EA"/>
    <w:rsid w:val="001830C8"/>
    <w:rsid w:val="001906AE"/>
    <w:rsid w:val="00192DAF"/>
    <w:rsid w:val="00193706"/>
    <w:rsid w:val="001B5BDB"/>
    <w:rsid w:val="001C063C"/>
    <w:rsid w:val="001C1D92"/>
    <w:rsid w:val="001D1741"/>
    <w:rsid w:val="001E6905"/>
    <w:rsid w:val="00205138"/>
    <w:rsid w:val="002233BC"/>
    <w:rsid w:val="00223CEB"/>
    <w:rsid w:val="00230622"/>
    <w:rsid w:val="00232704"/>
    <w:rsid w:val="002328F9"/>
    <w:rsid w:val="00243B40"/>
    <w:rsid w:val="0025480E"/>
    <w:rsid w:val="00254BCD"/>
    <w:rsid w:val="002615DC"/>
    <w:rsid w:val="00284DA8"/>
    <w:rsid w:val="00295E66"/>
    <w:rsid w:val="002A46ED"/>
    <w:rsid w:val="002A73F5"/>
    <w:rsid w:val="002C2458"/>
    <w:rsid w:val="002C4FF1"/>
    <w:rsid w:val="002D7E02"/>
    <w:rsid w:val="002E1378"/>
    <w:rsid w:val="00310244"/>
    <w:rsid w:val="003131AC"/>
    <w:rsid w:val="00316E97"/>
    <w:rsid w:val="00321059"/>
    <w:rsid w:val="00322D98"/>
    <w:rsid w:val="0032476D"/>
    <w:rsid w:val="00327EAC"/>
    <w:rsid w:val="003366F0"/>
    <w:rsid w:val="003469CA"/>
    <w:rsid w:val="0036209A"/>
    <w:rsid w:val="003625CA"/>
    <w:rsid w:val="00365360"/>
    <w:rsid w:val="00366379"/>
    <w:rsid w:val="0037492E"/>
    <w:rsid w:val="00376416"/>
    <w:rsid w:val="0038214D"/>
    <w:rsid w:val="00397535"/>
    <w:rsid w:val="003A4D6A"/>
    <w:rsid w:val="003C5515"/>
    <w:rsid w:val="003C7DA9"/>
    <w:rsid w:val="003D4CBF"/>
    <w:rsid w:val="003E37FE"/>
    <w:rsid w:val="003E5ACD"/>
    <w:rsid w:val="0040013E"/>
    <w:rsid w:val="00403641"/>
    <w:rsid w:val="00404130"/>
    <w:rsid w:val="0040585A"/>
    <w:rsid w:val="004133CF"/>
    <w:rsid w:val="004332AB"/>
    <w:rsid w:val="00436C8D"/>
    <w:rsid w:val="004508F8"/>
    <w:rsid w:val="00453265"/>
    <w:rsid w:val="00474E12"/>
    <w:rsid w:val="004808E3"/>
    <w:rsid w:val="00480FCE"/>
    <w:rsid w:val="00481722"/>
    <w:rsid w:val="004829FA"/>
    <w:rsid w:val="004844FB"/>
    <w:rsid w:val="00491F7C"/>
    <w:rsid w:val="004B031D"/>
    <w:rsid w:val="004C10D6"/>
    <w:rsid w:val="004C1CE0"/>
    <w:rsid w:val="004C79E7"/>
    <w:rsid w:val="004D5161"/>
    <w:rsid w:val="004D61A9"/>
    <w:rsid w:val="004F6B42"/>
    <w:rsid w:val="00501738"/>
    <w:rsid w:val="00515014"/>
    <w:rsid w:val="00531E01"/>
    <w:rsid w:val="00534043"/>
    <w:rsid w:val="00537BEF"/>
    <w:rsid w:val="00545B30"/>
    <w:rsid w:val="00565470"/>
    <w:rsid w:val="005701A2"/>
    <w:rsid w:val="005B0784"/>
    <w:rsid w:val="005B452F"/>
    <w:rsid w:val="005B6917"/>
    <w:rsid w:val="005B69F5"/>
    <w:rsid w:val="006015E9"/>
    <w:rsid w:val="006025E3"/>
    <w:rsid w:val="0060657C"/>
    <w:rsid w:val="00620F20"/>
    <w:rsid w:val="006302ED"/>
    <w:rsid w:val="0064117A"/>
    <w:rsid w:val="00642D8C"/>
    <w:rsid w:val="00672F45"/>
    <w:rsid w:val="00691967"/>
    <w:rsid w:val="006922EE"/>
    <w:rsid w:val="006A5375"/>
    <w:rsid w:val="006A75BB"/>
    <w:rsid w:val="006A7BC3"/>
    <w:rsid w:val="006B5CD8"/>
    <w:rsid w:val="006B7D53"/>
    <w:rsid w:val="006D138E"/>
    <w:rsid w:val="006E0EF9"/>
    <w:rsid w:val="006E135F"/>
    <w:rsid w:val="006F2325"/>
    <w:rsid w:val="007041A0"/>
    <w:rsid w:val="00710923"/>
    <w:rsid w:val="0071372E"/>
    <w:rsid w:val="00720DBF"/>
    <w:rsid w:val="00724272"/>
    <w:rsid w:val="0072558A"/>
    <w:rsid w:val="00735B21"/>
    <w:rsid w:val="00735BB3"/>
    <w:rsid w:val="00751B45"/>
    <w:rsid w:val="00752414"/>
    <w:rsid w:val="00753EF3"/>
    <w:rsid w:val="0075596E"/>
    <w:rsid w:val="00755C50"/>
    <w:rsid w:val="00766F33"/>
    <w:rsid w:val="00774921"/>
    <w:rsid w:val="00787A9E"/>
    <w:rsid w:val="00794997"/>
    <w:rsid w:val="00796D37"/>
    <w:rsid w:val="007A4F30"/>
    <w:rsid w:val="007A53E5"/>
    <w:rsid w:val="007B492A"/>
    <w:rsid w:val="007B74CF"/>
    <w:rsid w:val="007B7B96"/>
    <w:rsid w:val="007D09D2"/>
    <w:rsid w:val="007E2515"/>
    <w:rsid w:val="007F4528"/>
    <w:rsid w:val="00800B6A"/>
    <w:rsid w:val="00805ACD"/>
    <w:rsid w:val="00807590"/>
    <w:rsid w:val="00810EA8"/>
    <w:rsid w:val="0082051D"/>
    <w:rsid w:val="00830BA7"/>
    <w:rsid w:val="008310DE"/>
    <w:rsid w:val="00831663"/>
    <w:rsid w:val="008321D2"/>
    <w:rsid w:val="00834BF1"/>
    <w:rsid w:val="00840453"/>
    <w:rsid w:val="008837B8"/>
    <w:rsid w:val="00885089"/>
    <w:rsid w:val="0088563D"/>
    <w:rsid w:val="008B18A3"/>
    <w:rsid w:val="008D6352"/>
    <w:rsid w:val="008D7FA9"/>
    <w:rsid w:val="008E3727"/>
    <w:rsid w:val="008E530A"/>
    <w:rsid w:val="008F6BEF"/>
    <w:rsid w:val="009133FF"/>
    <w:rsid w:val="00915EFA"/>
    <w:rsid w:val="00925DCB"/>
    <w:rsid w:val="00931382"/>
    <w:rsid w:val="009315C4"/>
    <w:rsid w:val="009415B2"/>
    <w:rsid w:val="00967861"/>
    <w:rsid w:val="009710B7"/>
    <w:rsid w:val="009734C3"/>
    <w:rsid w:val="0098288B"/>
    <w:rsid w:val="00995462"/>
    <w:rsid w:val="0099646E"/>
    <w:rsid w:val="00996D70"/>
    <w:rsid w:val="009A18B2"/>
    <w:rsid w:val="009B05B5"/>
    <w:rsid w:val="009B39EB"/>
    <w:rsid w:val="009C39BC"/>
    <w:rsid w:val="009D3BA9"/>
    <w:rsid w:val="009D74BB"/>
    <w:rsid w:val="009E1EC1"/>
    <w:rsid w:val="009E31FE"/>
    <w:rsid w:val="009F2063"/>
    <w:rsid w:val="00A06E9A"/>
    <w:rsid w:val="00A24A4E"/>
    <w:rsid w:val="00A53876"/>
    <w:rsid w:val="00A63CF3"/>
    <w:rsid w:val="00A93427"/>
    <w:rsid w:val="00A9660F"/>
    <w:rsid w:val="00AA25D5"/>
    <w:rsid w:val="00AA261A"/>
    <w:rsid w:val="00AA4534"/>
    <w:rsid w:val="00AC2FFC"/>
    <w:rsid w:val="00AC6AD7"/>
    <w:rsid w:val="00AC6F81"/>
    <w:rsid w:val="00AD2D10"/>
    <w:rsid w:val="00AD5E26"/>
    <w:rsid w:val="00AE50BB"/>
    <w:rsid w:val="00AF212A"/>
    <w:rsid w:val="00AF2BAE"/>
    <w:rsid w:val="00AF4B56"/>
    <w:rsid w:val="00AF6C3E"/>
    <w:rsid w:val="00B0043F"/>
    <w:rsid w:val="00B02F42"/>
    <w:rsid w:val="00B10777"/>
    <w:rsid w:val="00B23093"/>
    <w:rsid w:val="00B27E6E"/>
    <w:rsid w:val="00B41A8C"/>
    <w:rsid w:val="00B46A19"/>
    <w:rsid w:val="00B52595"/>
    <w:rsid w:val="00B53EAA"/>
    <w:rsid w:val="00B56683"/>
    <w:rsid w:val="00B71F48"/>
    <w:rsid w:val="00B76179"/>
    <w:rsid w:val="00B87759"/>
    <w:rsid w:val="00B90A18"/>
    <w:rsid w:val="00BA13E4"/>
    <w:rsid w:val="00BA349D"/>
    <w:rsid w:val="00BB2E36"/>
    <w:rsid w:val="00BB7A79"/>
    <w:rsid w:val="00C22B8C"/>
    <w:rsid w:val="00C23364"/>
    <w:rsid w:val="00C247A0"/>
    <w:rsid w:val="00C25B8E"/>
    <w:rsid w:val="00C30259"/>
    <w:rsid w:val="00C32ACF"/>
    <w:rsid w:val="00C54E4A"/>
    <w:rsid w:val="00C7114A"/>
    <w:rsid w:val="00C830E2"/>
    <w:rsid w:val="00C8572E"/>
    <w:rsid w:val="00C860CD"/>
    <w:rsid w:val="00C9781C"/>
    <w:rsid w:val="00CA6590"/>
    <w:rsid w:val="00CB0D67"/>
    <w:rsid w:val="00CC7902"/>
    <w:rsid w:val="00CD014B"/>
    <w:rsid w:val="00CD0A83"/>
    <w:rsid w:val="00CD7243"/>
    <w:rsid w:val="00CE03A1"/>
    <w:rsid w:val="00CE4DBC"/>
    <w:rsid w:val="00CE6A56"/>
    <w:rsid w:val="00CF5A7D"/>
    <w:rsid w:val="00CF64F1"/>
    <w:rsid w:val="00D025FA"/>
    <w:rsid w:val="00D03B95"/>
    <w:rsid w:val="00D07DF2"/>
    <w:rsid w:val="00D126DF"/>
    <w:rsid w:val="00D136CE"/>
    <w:rsid w:val="00D205F8"/>
    <w:rsid w:val="00D34679"/>
    <w:rsid w:val="00D41DCA"/>
    <w:rsid w:val="00D52C1B"/>
    <w:rsid w:val="00D724E8"/>
    <w:rsid w:val="00D74709"/>
    <w:rsid w:val="00D86CEF"/>
    <w:rsid w:val="00D93526"/>
    <w:rsid w:val="00D960D4"/>
    <w:rsid w:val="00D9639C"/>
    <w:rsid w:val="00DA5627"/>
    <w:rsid w:val="00DA6311"/>
    <w:rsid w:val="00DA7F06"/>
    <w:rsid w:val="00DB371E"/>
    <w:rsid w:val="00DB4B36"/>
    <w:rsid w:val="00DB635D"/>
    <w:rsid w:val="00DC0F9A"/>
    <w:rsid w:val="00DC5CB3"/>
    <w:rsid w:val="00DC71F7"/>
    <w:rsid w:val="00DC7B35"/>
    <w:rsid w:val="00DD6CE9"/>
    <w:rsid w:val="00DE3586"/>
    <w:rsid w:val="00DE489E"/>
    <w:rsid w:val="00DF1953"/>
    <w:rsid w:val="00E01838"/>
    <w:rsid w:val="00E302AE"/>
    <w:rsid w:val="00E30C99"/>
    <w:rsid w:val="00E34232"/>
    <w:rsid w:val="00E42924"/>
    <w:rsid w:val="00E463B3"/>
    <w:rsid w:val="00E525F4"/>
    <w:rsid w:val="00E61084"/>
    <w:rsid w:val="00E7023E"/>
    <w:rsid w:val="00E72729"/>
    <w:rsid w:val="00EA3A17"/>
    <w:rsid w:val="00EC56A6"/>
    <w:rsid w:val="00ED1E24"/>
    <w:rsid w:val="00ED6ECC"/>
    <w:rsid w:val="00EE6E41"/>
    <w:rsid w:val="00EF6925"/>
    <w:rsid w:val="00F203BF"/>
    <w:rsid w:val="00F24187"/>
    <w:rsid w:val="00F33B52"/>
    <w:rsid w:val="00F51EFB"/>
    <w:rsid w:val="00F57284"/>
    <w:rsid w:val="00F720C8"/>
    <w:rsid w:val="00F72425"/>
    <w:rsid w:val="00F75E10"/>
    <w:rsid w:val="00F81E13"/>
    <w:rsid w:val="00F9120E"/>
    <w:rsid w:val="00FA2E1B"/>
    <w:rsid w:val="00FC0AFE"/>
    <w:rsid w:val="00FD6800"/>
    <w:rsid w:val="00FE3EB7"/>
    <w:rsid w:val="00FF4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4EC0"/>
  <w15:docId w15:val="{65010A29-98E3-48E3-9586-5A312A4A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14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7114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7114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7114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7114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71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14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7114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7114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7114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7114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71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14A"/>
    <w:rPr>
      <w:rFonts w:eastAsiaTheme="majorEastAsia" w:cstheme="majorBidi"/>
      <w:color w:val="272727" w:themeColor="text1" w:themeTint="D8"/>
    </w:rPr>
  </w:style>
  <w:style w:type="paragraph" w:styleId="Title">
    <w:name w:val="Title"/>
    <w:basedOn w:val="Normal"/>
    <w:next w:val="Normal"/>
    <w:link w:val="TitleChar"/>
    <w:uiPriority w:val="10"/>
    <w:qFormat/>
    <w:rsid w:val="00C71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14A"/>
    <w:pPr>
      <w:spacing w:before="160"/>
      <w:jc w:val="center"/>
    </w:pPr>
    <w:rPr>
      <w:i/>
      <w:iCs/>
      <w:color w:val="404040" w:themeColor="text1" w:themeTint="BF"/>
    </w:rPr>
  </w:style>
  <w:style w:type="character" w:customStyle="1" w:styleId="QuoteChar">
    <w:name w:val="Quote Char"/>
    <w:basedOn w:val="DefaultParagraphFont"/>
    <w:link w:val="Quote"/>
    <w:uiPriority w:val="29"/>
    <w:rsid w:val="00C7114A"/>
    <w:rPr>
      <w:i/>
      <w:iCs/>
      <w:color w:val="404040" w:themeColor="text1" w:themeTint="BF"/>
    </w:rPr>
  </w:style>
  <w:style w:type="paragraph" w:styleId="ListParagraph">
    <w:name w:val="List Paragraph"/>
    <w:basedOn w:val="Normal"/>
    <w:uiPriority w:val="34"/>
    <w:qFormat/>
    <w:rsid w:val="00C7114A"/>
    <w:pPr>
      <w:ind w:left="720"/>
      <w:contextualSpacing/>
    </w:pPr>
  </w:style>
  <w:style w:type="character" w:styleId="IntenseEmphasis">
    <w:name w:val="Intense Emphasis"/>
    <w:basedOn w:val="DefaultParagraphFont"/>
    <w:uiPriority w:val="21"/>
    <w:qFormat/>
    <w:rsid w:val="00C7114A"/>
    <w:rPr>
      <w:i/>
      <w:iCs/>
      <w:color w:val="2E74B5" w:themeColor="accent1" w:themeShade="BF"/>
    </w:rPr>
  </w:style>
  <w:style w:type="paragraph" w:styleId="IntenseQuote">
    <w:name w:val="Intense Quote"/>
    <w:basedOn w:val="Normal"/>
    <w:next w:val="Normal"/>
    <w:link w:val="IntenseQuoteChar"/>
    <w:uiPriority w:val="30"/>
    <w:qFormat/>
    <w:rsid w:val="00C7114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7114A"/>
    <w:rPr>
      <w:i/>
      <w:iCs/>
      <w:color w:val="2E74B5" w:themeColor="accent1" w:themeShade="BF"/>
    </w:rPr>
  </w:style>
  <w:style w:type="character" w:styleId="IntenseReference">
    <w:name w:val="Intense Reference"/>
    <w:basedOn w:val="DefaultParagraphFont"/>
    <w:uiPriority w:val="32"/>
    <w:qFormat/>
    <w:rsid w:val="00C7114A"/>
    <w:rPr>
      <w:b/>
      <w:bCs/>
      <w:smallCaps/>
      <w:color w:val="2E74B5" w:themeColor="accent1" w:themeShade="BF"/>
      <w:spacing w:val="5"/>
    </w:rPr>
  </w:style>
  <w:style w:type="paragraph" w:styleId="Header">
    <w:name w:val="header"/>
    <w:basedOn w:val="Normal"/>
    <w:link w:val="HeaderChar"/>
    <w:uiPriority w:val="99"/>
    <w:rsid w:val="00C7114A"/>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uiPriority w:val="99"/>
    <w:rsid w:val="00C7114A"/>
    <w:rPr>
      <w:rFonts w:ascii="Times New Roman" w:eastAsia="Times New Roman" w:hAnsi="Times New Roman" w:cs="Times New Roman"/>
      <w:kern w:val="0"/>
      <w:sz w:val="24"/>
      <w:szCs w:val="24"/>
      <w:lang w:eastAsia="en-GB"/>
      <w14:ligatures w14:val="none"/>
    </w:rPr>
  </w:style>
  <w:style w:type="character" w:styleId="Hyperlink">
    <w:name w:val="Hyperlink"/>
    <w:rsid w:val="00C7114A"/>
    <w:rPr>
      <w:color w:val="0000FF"/>
      <w:u w:val="single"/>
    </w:rPr>
  </w:style>
  <w:style w:type="character" w:customStyle="1" w:styleId="apple-converted-space">
    <w:name w:val="apple-converted-space"/>
    <w:rsid w:val="00C7114A"/>
  </w:style>
  <w:style w:type="paragraph" w:styleId="Footer">
    <w:name w:val="footer"/>
    <w:basedOn w:val="Normal"/>
    <w:link w:val="FooterChar"/>
    <w:uiPriority w:val="99"/>
    <w:unhideWhenUsed/>
    <w:rsid w:val="0076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veswaintouch@hotmail.com" TargetMode="External"/><Relationship Id="rId13" Type="http://schemas.openxmlformats.org/officeDocument/2006/relationships/hyperlink" Target="mailto:daveswaintouch@hotmail.com" TargetMode="External"/><Relationship Id="rId3" Type="http://schemas.openxmlformats.org/officeDocument/2006/relationships/webSettings" Target="webSettings.xml"/><Relationship Id="rId7" Type="http://schemas.openxmlformats.org/officeDocument/2006/relationships/hyperlink" Target="mailto:daveswaintouch@hotmail.com" TargetMode="External"/><Relationship Id="rId12" Type="http://schemas.openxmlformats.org/officeDocument/2006/relationships/hyperlink" Target="mailto:daveswaintouch@hot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aveswaintouch@hot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aveswaintouch@hotmail.com" TargetMode="External"/><Relationship Id="rId4" Type="http://schemas.openxmlformats.org/officeDocument/2006/relationships/footnotes" Target="footnotes.xml"/><Relationship Id="rId9" Type="http://schemas.openxmlformats.org/officeDocument/2006/relationships/hyperlink" Target="mailto:daveswaintouch@hotmail.com" TargetMode="External"/><Relationship Id="rId14" Type="http://schemas.openxmlformats.org/officeDocument/2006/relationships/hyperlink" Target="mailto:daveswaintouc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12</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Swain</dc:creator>
  <cp:keywords/>
  <dc:description/>
  <cp:lastModifiedBy>David Swain</cp:lastModifiedBy>
  <cp:revision>15</cp:revision>
  <cp:lastPrinted>2024-07-11T05:20:00Z</cp:lastPrinted>
  <dcterms:created xsi:type="dcterms:W3CDTF">2024-05-30T21:50:00Z</dcterms:created>
  <dcterms:modified xsi:type="dcterms:W3CDTF">2024-08-05T06:09:00Z</dcterms:modified>
</cp:coreProperties>
</file>